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2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4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5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6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7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28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29.xml" ContentType="application/vnd.openxmlformats-officedocument.wordprocessingml.footer+xml"/>
  <Override PartName="/word/header8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AC3" w14:textId="0E78E698" w:rsidR="00EC52F2" w:rsidRDefault="009F10ED">
      <w:pPr>
        <w:pStyle w:val="BodyText"/>
        <w:rPr>
          <w:rFonts w:ascii="Times New Roman"/>
          <w:sz w:val="20"/>
        </w:rPr>
      </w:pPr>
      <w:permStart w:id="91121361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66630D3A" wp14:editId="20AFEE0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5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A22E" id="docshape4" o:spid="_x0000_s1026" alt="&quot;&quot;" style="position:absolute;margin-left:409.55pt;margin-top:107.3pt;width:189.55pt;height:583.4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permEnd w:id="911213619"/>
      <w:r w:rsidR="00D46ED5">
        <w:rPr>
          <w:rFonts w:ascii="Times New Roman"/>
          <w:sz w:val="20"/>
        </w:rPr>
        <w:t>Tca</w:t>
      </w:r>
    </w:p>
    <w:p w14:paraId="66630AC4" w14:textId="77777777" w:rsidR="00EC52F2" w:rsidRDefault="00EC52F2">
      <w:pPr>
        <w:pStyle w:val="BodyText"/>
        <w:rPr>
          <w:rFonts w:ascii="Times New Roman"/>
          <w:sz w:val="20"/>
        </w:rPr>
      </w:pPr>
    </w:p>
    <w:p w14:paraId="66630AC5" w14:textId="77777777" w:rsidR="00EC52F2" w:rsidRDefault="00EC52F2">
      <w:pPr>
        <w:pStyle w:val="BodyText"/>
        <w:spacing w:before="1"/>
        <w:rPr>
          <w:rFonts w:ascii="Times New Roman"/>
          <w:sz w:val="26"/>
        </w:rPr>
      </w:pPr>
    </w:p>
    <w:p w14:paraId="66630AC6" w14:textId="77777777" w:rsidR="00EC52F2" w:rsidRDefault="00B37B41">
      <w:pPr>
        <w:spacing w:before="57" w:line="357" w:lineRule="auto"/>
        <w:ind w:left="1691" w:right="5489"/>
        <w:jc w:val="center"/>
        <w:rPr>
          <w:b/>
          <w:sz w:val="23"/>
        </w:rPr>
      </w:pPr>
      <w:r>
        <w:rPr>
          <w:b/>
          <w:sz w:val="23"/>
        </w:rPr>
        <w:t xml:space="preserve">Vermont State Board of Education </w:t>
      </w:r>
      <w:r>
        <w:rPr>
          <w:b/>
          <w:w w:val="105"/>
          <w:sz w:val="23"/>
        </w:rPr>
        <w:t>Manual of Rules and Practices</w:t>
      </w:r>
    </w:p>
    <w:p w14:paraId="66630AC7" w14:textId="77777777" w:rsidR="00EC52F2" w:rsidRDefault="00B37B41">
      <w:pPr>
        <w:spacing w:line="239" w:lineRule="exact"/>
        <w:ind w:left="1691" w:right="5491"/>
        <w:jc w:val="center"/>
        <w:rPr>
          <w:b/>
          <w:sz w:val="20"/>
        </w:rPr>
      </w:pPr>
      <w:r>
        <w:rPr>
          <w:b/>
          <w:sz w:val="20"/>
        </w:rPr>
        <w:t>Series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C8" w14:textId="77777777" w:rsidR="00EC52F2" w:rsidRDefault="00B37B41">
      <w:pPr>
        <w:spacing w:before="135" w:line="256" w:lineRule="auto"/>
        <w:ind w:left="913" w:right="4714"/>
        <w:jc w:val="center"/>
        <w:rPr>
          <w:b/>
          <w:sz w:val="20"/>
        </w:rPr>
      </w:pPr>
      <w:r>
        <w:rPr>
          <w:b/>
          <w:sz w:val="20"/>
        </w:rPr>
        <w:t xml:space="preserve">Ethnic Studies and Social Equity Working Group (Act. 1 2019) </w:t>
      </w:r>
      <w:r>
        <w:rPr>
          <w:b/>
          <w:spacing w:val="-2"/>
          <w:sz w:val="20"/>
        </w:rPr>
        <w:t>Recommendations</w:t>
      </w:r>
    </w:p>
    <w:p w14:paraId="66630AC9" w14:textId="77777777" w:rsidR="00EC52F2" w:rsidRDefault="00B37B41">
      <w:pPr>
        <w:spacing w:before="121"/>
        <w:ind w:left="1691" w:right="5490"/>
        <w:jc w:val="center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Version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4-14-</w:t>
      </w:r>
      <w:r>
        <w:rPr>
          <w:b/>
          <w:spacing w:val="-4"/>
          <w:sz w:val="20"/>
        </w:rPr>
        <w:t>2022</w:t>
      </w:r>
    </w:p>
    <w:p w14:paraId="66630ACA" w14:textId="412D0EDA" w:rsidR="00EC52F2" w:rsidRDefault="009F10ED">
      <w:pPr>
        <w:pStyle w:val="BodyText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30D3B" wp14:editId="184BF4A4">
                <wp:simplePos x="0" y="0"/>
                <wp:positionH relativeFrom="page">
                  <wp:posOffset>737870</wp:posOffset>
                </wp:positionH>
                <wp:positionV relativeFrom="paragraph">
                  <wp:posOffset>191770</wp:posOffset>
                </wp:positionV>
                <wp:extent cx="4271645" cy="1270"/>
                <wp:effectExtent l="0" t="0" r="0" b="0"/>
                <wp:wrapTopAndBottom/>
                <wp:docPr id="53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6727"/>
                            <a:gd name="T2" fmla="+- 0 7888 1162"/>
                            <a:gd name="T3" fmla="*/ T2 w 6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7">
                              <a:moveTo>
                                <a:pt x="0" y="0"/>
                              </a:moveTo>
                              <a:lnTo>
                                <a:pt x="6726" y="0"/>
                              </a:lnTo>
                            </a:path>
                          </a:pathLst>
                        </a:custGeom>
                        <a:noFill/>
                        <a:ln w="67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2C6D" id="docshape5" o:spid="_x0000_s1026" alt="&quot;&quot;" style="position:absolute;margin-left:58.1pt;margin-top:15.1pt;width:33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" path="m,l6726,e" filled="f" strokeweight=".18631mm">
                <v:path arrowok="t" o:connecttype="custom" o:connectlocs="0,0;4271010,0" o:connectangles="0,0"/>
                <w10:wrap type="topAndBottom" anchorx="page"/>
              </v:shape>
            </w:pict>
          </mc:Fallback>
        </mc:AlternateContent>
      </w:r>
    </w:p>
    <w:p w14:paraId="66630ACB" w14:textId="77777777" w:rsidR="00EC52F2" w:rsidRDefault="00EC52F2">
      <w:pPr>
        <w:pStyle w:val="BodyText"/>
        <w:spacing w:before="11"/>
        <w:rPr>
          <w:b/>
          <w:sz w:val="16"/>
        </w:rPr>
      </w:pPr>
    </w:p>
    <w:p w14:paraId="66630ACC" w14:textId="77777777" w:rsidR="00EC52F2" w:rsidRDefault="00B37B41">
      <w:pPr>
        <w:spacing w:before="62"/>
        <w:ind w:left="101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2015487142"/>
        <w:docPartObj>
          <w:docPartGallery w:val="Table of Contents"/>
          <w:docPartUnique/>
        </w:docPartObj>
      </w:sdtPr>
      <w:sdtEndPr/>
      <w:sdtContent>
        <w:p w14:paraId="66630ACD" w14:textId="77777777" w:rsidR="00EC52F2" w:rsidRDefault="008F40BF">
          <w:pPr>
            <w:pStyle w:val="TOC2"/>
            <w:tabs>
              <w:tab w:val="right" w:leader="dot" w:pos="6989"/>
            </w:tabs>
            <w:spacing w:before="45"/>
          </w:pPr>
          <w:hyperlink w:anchor="_TOC_250020" w:history="1">
            <w:r w:rsidR="00B37B41">
              <w:t>2110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Statement of </w:t>
            </w:r>
            <w:r w:rsidR="00B37B41">
              <w:rPr>
                <w:spacing w:val="-2"/>
              </w:rPr>
              <w:t>Purpose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2</w:t>
            </w:r>
          </w:hyperlink>
        </w:p>
        <w:p w14:paraId="66630ACE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9" w:history="1">
            <w:r w:rsidR="00B37B41">
              <w:t>2111</w:t>
            </w:r>
            <w:r w:rsidR="00B37B41">
              <w:rPr>
                <w:spacing w:val="-1"/>
              </w:rPr>
              <w:t xml:space="preserve"> </w:t>
            </w:r>
            <w:r w:rsidR="00B37B41">
              <w:t>Adoption of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Performance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3</w:t>
            </w:r>
          </w:hyperlink>
        </w:p>
        <w:p w14:paraId="66630ACF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8" w:history="1">
            <w:r w:rsidR="00B37B41">
              <w:t>2112</w:t>
            </w:r>
            <w:r w:rsidR="00B37B41">
              <w:rPr>
                <w:spacing w:val="-1"/>
              </w:rPr>
              <w:t xml:space="preserve"> </w:t>
            </w:r>
            <w:r w:rsidR="00B37B41">
              <w:t>Education</w:t>
            </w:r>
            <w:r w:rsidR="00B37B41">
              <w:rPr>
                <w:spacing w:val="-1"/>
              </w:rPr>
              <w:t xml:space="preserve"> </w:t>
            </w:r>
            <w:r w:rsidR="00B37B41">
              <w:t>Quality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0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7" w:history="1">
            <w:r w:rsidR="00B37B41">
              <w:t>2113</w:t>
            </w:r>
            <w:r w:rsidR="00B37B41">
              <w:rPr>
                <w:spacing w:val="-1"/>
              </w:rPr>
              <w:t xml:space="preserve"> </w:t>
            </w:r>
            <w:r w:rsidR="00B37B41">
              <w:t>Federal</w:t>
            </w:r>
            <w:r w:rsidR="00B37B41">
              <w:rPr>
                <w:spacing w:val="-1"/>
              </w:rPr>
              <w:t xml:space="preserve"> </w:t>
            </w:r>
            <w:r w:rsidR="00B37B41">
              <w:t>and</w:t>
            </w:r>
            <w:r w:rsidR="00B37B41">
              <w:rPr>
                <w:spacing w:val="-1"/>
              </w:rPr>
              <w:t xml:space="preserve"> </w:t>
            </w:r>
            <w:r w:rsidR="00B37B41">
              <w:t>State</w:t>
            </w:r>
            <w:r w:rsidR="00B37B41">
              <w:rPr>
                <w:spacing w:val="-1"/>
              </w:rPr>
              <w:t xml:space="preserve"> </w:t>
            </w:r>
            <w:r w:rsidR="00B37B41">
              <w:t>Entitlements;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Nondiscrimination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1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6" w:history="1">
            <w:r w:rsidR="00B37B41">
              <w:t xml:space="preserve">2114 </w:t>
            </w:r>
            <w:r w:rsidR="00B37B41">
              <w:rPr>
                <w:spacing w:val="-2"/>
              </w:rPr>
              <w:t>Definitions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2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5" w:history="1">
            <w:r w:rsidR="00B37B41">
              <w:t>Curriculum</w:t>
            </w:r>
            <w:r w:rsidR="00B37B41">
              <w:rPr>
                <w:spacing w:val="-3"/>
              </w:rPr>
              <w:t xml:space="preserve"> </w:t>
            </w:r>
            <w:r w:rsidR="00B37B41">
              <w:rPr>
                <w:spacing w:val="-2"/>
              </w:rPr>
              <w:t>instruction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3" w14:textId="77777777" w:rsidR="00EC52F2" w:rsidRDefault="008F40BF">
          <w:pPr>
            <w:pStyle w:val="TOC3"/>
            <w:tabs>
              <w:tab w:val="right" w:leader="dot" w:pos="6989"/>
            </w:tabs>
          </w:pPr>
          <w:hyperlink w:anchor="_TOC_250014" w:history="1">
            <w:r w:rsidR="00B37B41">
              <w:t>2120.1</w:t>
            </w:r>
            <w:r w:rsidR="00B37B41">
              <w:rPr>
                <w:spacing w:val="-3"/>
              </w:rPr>
              <w:t xml:space="preserve"> </w:t>
            </w:r>
            <w:r w:rsidR="00B37B41">
              <w:t>Instructional</w:t>
            </w:r>
            <w:r w:rsidR="00B37B41">
              <w:rPr>
                <w:spacing w:val="-2"/>
              </w:rPr>
              <w:t xml:space="preserve"> Practices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4" w14:textId="77777777" w:rsidR="00EC52F2" w:rsidRDefault="008F40BF">
          <w:pPr>
            <w:pStyle w:val="TOC2"/>
            <w:tabs>
              <w:tab w:val="right" w:leader="dot" w:pos="6989"/>
            </w:tabs>
            <w:spacing w:before="80"/>
          </w:pPr>
          <w:hyperlink w:anchor="_TOC_250013" w:history="1">
            <w:r w:rsidR="00B37B41">
              <w:t>2120.2</w:t>
            </w:r>
            <w:r w:rsidR="00B37B41">
              <w:rPr>
                <w:spacing w:val="-2"/>
              </w:rPr>
              <w:t xml:space="preserve"> </w:t>
            </w:r>
            <w:r w:rsidR="00B37B41">
              <w:t>Flexible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Pathways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12</w:t>
            </w:r>
          </w:hyperlink>
        </w:p>
        <w:p w14:paraId="66630AD5" w14:textId="69079AD8" w:rsidR="00EC52F2" w:rsidRDefault="00B37B41">
          <w:pPr>
            <w:pStyle w:val="TOC2"/>
            <w:tabs>
              <w:tab w:val="right" w:leader="dot" w:pos="6989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2120.3.</w:t>
          </w:r>
          <w:r>
            <w:rPr>
              <w:spacing w:val="-1"/>
            </w:rPr>
            <w:t xml:space="preserve"> </w:t>
          </w:r>
          <w:del w:id="0" w:author="Heather Bouchey" w:date="2022-10-18T12:42:00Z">
            <w:r w:rsidDel="00E95F66">
              <w:delText>Career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and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Technical</w:delText>
            </w:r>
          </w:del>
          <w:ins w:id="1" w:author="Heather Bouchey" w:date="2022-10-18T12:42:00Z">
            <w:r w:rsidR="00E95F66">
              <w:t xml:space="preserve">Career </w:t>
            </w:r>
          </w:ins>
          <w:ins w:id="2" w:author="Heather Bouchey" w:date="2022-10-18T12:43:00Z">
            <w:r w:rsidR="00E95F66">
              <w:t>T</w:t>
            </w:r>
          </w:ins>
          <w:ins w:id="3" w:author="Heather Bouchey" w:date="2022-10-18T12:42:00Z">
            <w:r w:rsidR="00E95F66">
              <w:t>echnical</w:t>
            </w:r>
          </w:ins>
          <w:r>
            <w:rPr>
              <w:spacing w:val="-1"/>
            </w:rPr>
            <w:t xml:space="preserve"> </w:t>
          </w:r>
          <w:r>
            <w:rPr>
              <w:spacing w:val="-2"/>
            </w:rPr>
            <w:t>Education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66630AD6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1" w:history="1">
            <w:r w:rsidR="00B37B41">
              <w:t>2120.4.</w:t>
            </w:r>
            <w:r w:rsidR="00B37B41">
              <w:rPr>
                <w:spacing w:val="-2"/>
              </w:rPr>
              <w:t xml:space="preserve"> </w:t>
            </w:r>
            <w:r w:rsidR="00B37B41">
              <w:t>Personalized</w:t>
            </w:r>
            <w:r w:rsidR="00B37B41">
              <w:rPr>
                <w:spacing w:val="-2"/>
              </w:rPr>
              <w:t xml:space="preserve"> </w:t>
            </w:r>
            <w:r w:rsidR="00B37B41">
              <w:t>Learning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Plans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7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10" w:history="1">
            <w:r w:rsidR="00B37B41">
              <w:t>2120.5.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Content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8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09" w:history="1">
            <w:r w:rsidR="00B37B41">
              <w:t>2120.6.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Coordination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9" w14:textId="77777777" w:rsidR="00EC52F2" w:rsidRDefault="008F40BF">
          <w:pPr>
            <w:pStyle w:val="TOC2"/>
            <w:tabs>
              <w:tab w:val="right" w:leader="dot" w:pos="6989"/>
            </w:tabs>
          </w:pPr>
          <w:hyperlink w:anchor="_TOC_250008" w:history="1">
            <w:r w:rsidR="00B37B41">
              <w:t>2120.7.</w:t>
            </w:r>
            <w:r w:rsidR="00B37B41">
              <w:rPr>
                <w:spacing w:val="-2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A" w14:textId="77777777" w:rsidR="00EC52F2" w:rsidRDefault="008F40BF">
          <w:pPr>
            <w:pStyle w:val="TOC3"/>
            <w:tabs>
              <w:tab w:val="right" w:leader="dot" w:pos="6989"/>
            </w:tabs>
          </w:pPr>
          <w:hyperlink w:anchor="_TOC_250007" w:history="1">
            <w:r w:rsidR="00B37B41">
              <w:t>2120.8.</w:t>
            </w:r>
            <w:r w:rsidR="00B37B41">
              <w:rPr>
                <w:spacing w:val="-2"/>
              </w:rPr>
              <w:t xml:space="preserve"> </w:t>
            </w:r>
            <w:r w:rsidR="00B37B41">
              <w:t>Local</w:t>
            </w:r>
            <w:r w:rsidR="00B37B41">
              <w:rPr>
                <w:spacing w:val="-1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B" w14:textId="77777777" w:rsidR="00EC52F2" w:rsidRDefault="008F40BF">
          <w:pPr>
            <w:pStyle w:val="TOC1"/>
            <w:tabs>
              <w:tab w:val="right" w:leader="dot" w:pos="6989"/>
            </w:tabs>
          </w:pPr>
          <w:hyperlink w:anchor="_TOC_250006" w:history="1">
            <w:r w:rsidR="00B37B41">
              <w:t>2121</w:t>
            </w:r>
            <w:r w:rsidR="00B37B41">
              <w:rPr>
                <w:spacing w:val="-2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Resources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C" w14:textId="77777777" w:rsidR="00EC52F2" w:rsidRDefault="008F40BF">
          <w:pPr>
            <w:pStyle w:val="TOC3"/>
            <w:tabs>
              <w:tab w:val="right" w:leader="dot" w:pos="6989"/>
            </w:tabs>
          </w:pPr>
          <w:hyperlink w:anchor="_TOC_250005" w:history="1">
            <w:r w:rsidR="00B37B41">
              <w:t>2121.1.</w:t>
            </w:r>
            <w:r w:rsidR="00B37B41">
              <w:rPr>
                <w:spacing w:val="-1"/>
              </w:rPr>
              <w:t xml:space="preserve"> </w:t>
            </w:r>
            <w:r w:rsidR="00B37B41">
              <w:t>School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Leadership.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D" w14:textId="77777777" w:rsidR="00EC52F2" w:rsidRDefault="008F40BF">
          <w:pPr>
            <w:pStyle w:val="TOC3"/>
            <w:tabs>
              <w:tab w:val="right" w:leader="dot" w:pos="6989"/>
            </w:tabs>
          </w:pPr>
          <w:hyperlink w:anchor="_TOC_250004" w:history="1">
            <w:r w:rsidR="00B37B41">
              <w:t>2121.2.</w:t>
            </w:r>
            <w:r w:rsidR="00B37B41">
              <w:rPr>
                <w:spacing w:val="-2"/>
              </w:rPr>
              <w:t xml:space="preserve"> Staff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17</w:t>
            </w:r>
          </w:hyperlink>
        </w:p>
        <w:p w14:paraId="66630ADE" w14:textId="77777777" w:rsidR="00EC52F2" w:rsidRDefault="008F40BF">
          <w:pPr>
            <w:pStyle w:val="TOC3"/>
            <w:tabs>
              <w:tab w:val="right" w:leader="dot" w:pos="6989"/>
            </w:tabs>
          </w:pPr>
          <w:hyperlink w:anchor="_TOC_250003" w:history="1">
            <w:r w:rsidR="00B37B41">
              <w:t>2121.3.</w:t>
            </w:r>
            <w:r w:rsidR="00B37B41">
              <w:rPr>
                <w:spacing w:val="-1"/>
              </w:rPr>
              <w:t xml:space="preserve"> </w:t>
            </w:r>
            <w:r w:rsidR="00B37B41">
              <w:t>Needs</w:t>
            </w:r>
            <w:r w:rsidR="00B37B41">
              <w:rPr>
                <w:spacing w:val="-1"/>
              </w:rPr>
              <w:t xml:space="preserve"> </w:t>
            </w:r>
            <w:r w:rsidR="00B37B41">
              <w:t>Based</w:t>
            </w:r>
            <w:r w:rsidR="00B37B41">
              <w:rPr>
                <w:spacing w:val="-1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Learning.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18</w:t>
            </w:r>
          </w:hyperlink>
        </w:p>
        <w:p w14:paraId="66630ADF" w14:textId="77777777" w:rsidR="00EC52F2" w:rsidRDefault="008F40BF">
          <w:pPr>
            <w:pStyle w:val="TOC3"/>
            <w:tabs>
              <w:tab w:val="right" w:leader="dot" w:pos="6988"/>
            </w:tabs>
          </w:pPr>
          <w:hyperlink w:anchor="_TOC_250002" w:history="1">
            <w:r w:rsidR="00B37B41">
              <w:t>2121.4.</w:t>
            </w:r>
            <w:r w:rsidR="00B37B41">
              <w:rPr>
                <w:spacing w:val="-2"/>
              </w:rPr>
              <w:t xml:space="preserve"> </w:t>
            </w:r>
            <w:r w:rsidR="00B37B41">
              <w:t>Staff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Evaluation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0" w14:textId="77777777" w:rsidR="00EC52F2" w:rsidRDefault="008F40BF">
          <w:pPr>
            <w:pStyle w:val="TOC3"/>
            <w:tabs>
              <w:tab w:val="right" w:leader="dot" w:pos="6988"/>
            </w:tabs>
          </w:pPr>
          <w:hyperlink w:anchor="_TOC_250001" w:history="1">
            <w:r w:rsidR="00B37B41">
              <w:t>2121.5.</w:t>
            </w:r>
            <w:r w:rsidR="00B37B41">
              <w:rPr>
                <w:spacing w:val="-1"/>
              </w:rPr>
              <w:t xml:space="preserve"> </w:t>
            </w:r>
            <w:r w:rsidR="00B37B41">
              <w:t>Tiered System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of </w:t>
            </w:r>
            <w:r w:rsidR="00B37B41">
              <w:rPr>
                <w:spacing w:val="-2"/>
              </w:rPr>
              <w:t>Support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1" w14:textId="77777777" w:rsidR="00EC52F2" w:rsidRDefault="008F40BF">
          <w:pPr>
            <w:pStyle w:val="TOC3"/>
            <w:tabs>
              <w:tab w:val="right" w:leader="dot" w:pos="6988"/>
            </w:tabs>
          </w:pPr>
          <w:hyperlink w:anchor="_TOC_250000" w:history="1">
            <w:r w:rsidR="00B37B41">
              <w:t>2121.6.</w:t>
            </w:r>
            <w:r w:rsidR="00B37B41">
              <w:rPr>
                <w:spacing w:val="-2"/>
              </w:rPr>
              <w:t xml:space="preserve"> </w:t>
            </w:r>
            <w:r w:rsidR="00B37B41">
              <w:t>Interagency</w:t>
            </w:r>
            <w:r w:rsidR="00B37B41">
              <w:rPr>
                <w:spacing w:val="-2"/>
              </w:rPr>
              <w:t xml:space="preserve"> Teams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20</w:t>
            </w:r>
          </w:hyperlink>
        </w:p>
      </w:sdtContent>
    </w:sdt>
    <w:p w14:paraId="66630AE2" w14:textId="77777777" w:rsidR="00EC52F2" w:rsidRDefault="00EC52F2">
      <w:pPr>
        <w:sectPr w:rsidR="00EC5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060" w:right="280" w:bottom="2900" w:left="1060" w:header="2707" w:footer="2717" w:gutter="0"/>
          <w:pgNumType w:start="1"/>
          <w:cols w:space="720"/>
        </w:sectPr>
      </w:pPr>
    </w:p>
    <w:p w14:paraId="66630AE3" w14:textId="39CB0867" w:rsidR="00EC52F2" w:rsidRDefault="009F10ED">
      <w:pPr>
        <w:tabs>
          <w:tab w:val="right" w:leader="dot" w:pos="6989"/>
        </w:tabs>
        <w:spacing w:before="396"/>
        <w:ind w:left="10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66630D3C" wp14:editId="34F4E67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8BE4" id="docshape9" o:spid="_x0000_s1026" alt="&quot;&quot;" style="position:absolute;margin-left:409.55pt;margin-top:107.3pt;width:189.55pt;height:583.4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 w:rsidR="00B37B41">
        <w:rPr>
          <w:sz w:val="16"/>
        </w:rPr>
        <w:t>2122</w:t>
      </w:r>
      <w:r w:rsidR="00B37B41">
        <w:rPr>
          <w:spacing w:val="-1"/>
          <w:sz w:val="16"/>
        </w:rPr>
        <w:t xml:space="preserve"> </w:t>
      </w:r>
      <w:r w:rsidR="00B37B41">
        <w:rPr>
          <w:sz w:val="16"/>
        </w:rPr>
        <w:t xml:space="preserve">Learning </w:t>
      </w:r>
      <w:r w:rsidR="00B37B41">
        <w:rPr>
          <w:spacing w:val="-2"/>
          <w:sz w:val="16"/>
        </w:rPr>
        <w:t>Environment</w:t>
      </w:r>
      <w:r w:rsidR="00B37B41">
        <w:rPr>
          <w:rFonts w:ascii="Times New Roman"/>
          <w:sz w:val="16"/>
        </w:rPr>
        <w:tab/>
      </w:r>
      <w:r w:rsidR="00B37B41">
        <w:rPr>
          <w:spacing w:val="-5"/>
          <w:sz w:val="16"/>
        </w:rPr>
        <w:t>20</w:t>
      </w:r>
    </w:p>
    <w:p w14:paraId="66630AE4" w14:textId="77777777" w:rsidR="00EC52F2" w:rsidRDefault="00B37B41">
      <w:pPr>
        <w:tabs>
          <w:tab w:val="right" w:leader="dot" w:pos="6989"/>
        </w:tabs>
        <w:spacing w:before="84"/>
        <w:ind w:left="263"/>
        <w:rPr>
          <w:sz w:val="16"/>
        </w:rPr>
      </w:pPr>
      <w:r>
        <w:rPr>
          <w:sz w:val="16"/>
        </w:rPr>
        <w:t>2122.1.</w:t>
      </w:r>
      <w:r>
        <w:rPr>
          <w:spacing w:val="-1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Environment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20</w:t>
      </w:r>
    </w:p>
    <w:p w14:paraId="66630AE5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2122.2.</w:t>
      </w:r>
      <w:r>
        <w:rPr>
          <w:spacing w:val="-2"/>
          <w:sz w:val="16"/>
        </w:rPr>
        <w:t xml:space="preserve"> </w:t>
      </w:r>
      <w:r>
        <w:rPr>
          <w:sz w:val="16"/>
        </w:rPr>
        <w:t>Access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66630AE6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2123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and 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 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7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2123.1.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>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8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2123.2.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Assessment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9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Reporting of </w:t>
      </w:r>
      <w:r>
        <w:rPr>
          <w:spacing w:val="-2"/>
          <w:sz w:val="16"/>
        </w:rPr>
        <w:t>Results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A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2125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B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2126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1"/>
          <w:sz w:val="16"/>
        </w:rPr>
        <w:t xml:space="preserve"> </w:t>
      </w:r>
      <w:r>
        <w:rPr>
          <w:sz w:val="16"/>
        </w:rPr>
        <w:t>for Determining</w:t>
      </w:r>
      <w:r>
        <w:rPr>
          <w:spacing w:val="-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"/>
          <w:sz w:val="16"/>
        </w:rPr>
        <w:t xml:space="preserve"> </w:t>
      </w:r>
      <w:r>
        <w:rPr>
          <w:sz w:val="16"/>
        </w:rPr>
        <w:t>with Education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Standards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C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2126.1</w:t>
      </w:r>
      <w:r>
        <w:rPr>
          <w:spacing w:val="-1"/>
          <w:sz w:val="16"/>
        </w:rPr>
        <w:t xml:space="preserve"> </w:t>
      </w:r>
      <w:r>
        <w:rPr>
          <w:sz w:val="16"/>
        </w:rPr>
        <w:t>Filing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D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2126.2.</w:t>
      </w:r>
      <w:r>
        <w:rPr>
          <w:spacing w:val="-1"/>
          <w:sz w:val="16"/>
        </w:rPr>
        <w:t xml:space="preserve"> </w:t>
      </w:r>
      <w:r>
        <w:rPr>
          <w:sz w:val="16"/>
        </w:rPr>
        <w:t>Review,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E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2126.3.</w:t>
      </w:r>
      <w:r>
        <w:rPr>
          <w:spacing w:val="-2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Review;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Recommendations;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F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Variance and </w:t>
      </w:r>
      <w:r>
        <w:rPr>
          <w:spacing w:val="-2"/>
          <w:sz w:val="16"/>
        </w:rPr>
        <w:t>Waiver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0" w14:textId="77777777" w:rsidR="00EC52F2" w:rsidRDefault="00B37B41">
      <w:pPr>
        <w:tabs>
          <w:tab w:val="right" w:leader="dot" w:pos="6988"/>
        </w:tabs>
        <w:spacing w:before="84"/>
        <w:ind w:left="100"/>
        <w:rPr>
          <w:sz w:val="16"/>
        </w:rPr>
      </w:pPr>
      <w:r>
        <w:rPr>
          <w:sz w:val="16"/>
        </w:rPr>
        <w:t>2128</w:t>
      </w:r>
      <w:r>
        <w:rPr>
          <w:spacing w:val="-1"/>
          <w:sz w:val="16"/>
        </w:rPr>
        <w:t xml:space="preserve"> </w:t>
      </w: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1" w14:textId="77777777" w:rsidR="00EC52F2" w:rsidRDefault="00EC52F2">
      <w:pPr>
        <w:pStyle w:val="BodyText"/>
        <w:rPr>
          <w:sz w:val="18"/>
        </w:rPr>
      </w:pPr>
    </w:p>
    <w:p w14:paraId="66630AF2" w14:textId="77777777" w:rsidR="00EC52F2" w:rsidRDefault="00EC52F2">
      <w:pPr>
        <w:pStyle w:val="BodyText"/>
        <w:spacing w:before="4"/>
        <w:rPr>
          <w:sz w:val="15"/>
        </w:rPr>
      </w:pPr>
    </w:p>
    <w:p w14:paraId="66630AF3" w14:textId="77777777" w:rsidR="00EC52F2" w:rsidRDefault="00B37B41">
      <w:pPr>
        <w:pStyle w:val="Title"/>
      </w:pPr>
      <w:r>
        <w:t>Series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rPr>
          <w:spacing w:val="-2"/>
        </w:rPr>
        <w:t>Standards</w:t>
      </w:r>
    </w:p>
    <w:p w14:paraId="66630AF4" w14:textId="00552411" w:rsidR="00EC52F2" w:rsidRDefault="00B37B41">
      <w:pPr>
        <w:pStyle w:val="BodyText"/>
        <w:spacing w:before="199" w:line="259" w:lineRule="auto"/>
        <w:ind w:left="101" w:right="3896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Vermont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 w:rsidR="0018729F">
        <w:rPr>
          <w:spacing w:val="-3"/>
          <w:w w:val="105"/>
        </w:rPr>
        <w:t xml:space="preserve"> </w:t>
      </w:r>
      <w:r>
        <w:rPr>
          <w:w w:val="105"/>
        </w:rPr>
        <w:t>afforded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u w:val="single"/>
        </w:rPr>
        <w:t>equitable,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anti-racist,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culturally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responsive, anti-discriminatory, and inclusive</w:t>
      </w:r>
      <w:r>
        <w:rPr>
          <w:w w:val="105"/>
        </w:rPr>
        <w:t>, and enable them to achieve or exceed the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approved by the State Board of Education.</w:t>
      </w:r>
    </w:p>
    <w:p w14:paraId="66630AF5" w14:textId="77777777" w:rsidR="00EC52F2" w:rsidRDefault="00EC52F2">
      <w:pPr>
        <w:pStyle w:val="BodyText"/>
        <w:spacing w:before="4"/>
        <w:rPr>
          <w:sz w:val="14"/>
        </w:rPr>
      </w:pPr>
    </w:p>
    <w:p w14:paraId="66630AF6" w14:textId="77777777" w:rsidR="00EC52F2" w:rsidRDefault="00B37B41">
      <w:pPr>
        <w:ind w:left="101"/>
        <w:rPr>
          <w:b/>
          <w:sz w:val="20"/>
        </w:rPr>
      </w:pPr>
      <w:r>
        <w:rPr>
          <w:b/>
          <w:sz w:val="20"/>
        </w:rPr>
        <w:t>2000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F7" w14:textId="77777777" w:rsidR="00EC52F2" w:rsidRDefault="00B37B41">
      <w:pPr>
        <w:spacing w:before="134"/>
        <w:ind w:left="101"/>
        <w:jc w:val="both"/>
        <w:rPr>
          <w:b/>
          <w:sz w:val="20"/>
        </w:rPr>
      </w:pPr>
      <w:r>
        <w:rPr>
          <w:b/>
          <w:sz w:val="20"/>
        </w:rPr>
        <w:t>2100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STATUTORY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V.S.A.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§§164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165</w:t>
      </w:r>
    </w:p>
    <w:p w14:paraId="66630AF8" w14:textId="77777777" w:rsidR="00EC52F2" w:rsidRDefault="00EC52F2">
      <w:pPr>
        <w:pStyle w:val="BodyText"/>
        <w:spacing w:before="11"/>
        <w:rPr>
          <w:b/>
          <w:sz w:val="20"/>
        </w:rPr>
      </w:pPr>
    </w:p>
    <w:p w14:paraId="66630AF9" w14:textId="77777777" w:rsidR="00EC52F2" w:rsidRDefault="00B37B41">
      <w:pPr>
        <w:pStyle w:val="Heading2"/>
        <w:spacing w:before="0"/>
      </w:pPr>
      <w:bookmarkStart w:id="4" w:name="_TOC_250020"/>
      <w:r>
        <w:rPr>
          <w:color w:val="2C2C2C"/>
        </w:rPr>
        <w:t>2110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STATEMENT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1"/>
        </w:rPr>
        <w:t xml:space="preserve"> </w:t>
      </w:r>
      <w:bookmarkEnd w:id="4"/>
      <w:r>
        <w:rPr>
          <w:color w:val="2C2C2C"/>
          <w:spacing w:val="-2"/>
        </w:rPr>
        <w:t>PURPOSE</w:t>
      </w:r>
    </w:p>
    <w:p w14:paraId="66630AFA" w14:textId="77777777" w:rsidR="00EC52F2" w:rsidRDefault="00EC52F2">
      <w:pPr>
        <w:pStyle w:val="BodyText"/>
        <w:spacing w:before="2"/>
        <w:rPr>
          <w:b/>
          <w:sz w:val="16"/>
        </w:rPr>
      </w:pPr>
    </w:p>
    <w:p w14:paraId="66630AFB" w14:textId="77777777" w:rsidR="00EC52F2" w:rsidRDefault="00B37B41">
      <w:pPr>
        <w:pStyle w:val="BodyText"/>
        <w:spacing w:before="1" w:line="259" w:lineRule="auto"/>
        <w:ind w:left="101" w:right="3898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Vermont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independent schools</w:t>
      </w:r>
      <w:r>
        <w:rPr>
          <w:w w:val="105"/>
        </w:rPr>
        <w:t xml:space="preserve"> are afforded educational opportunities that are substantially equal in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u w:val="single"/>
        </w:rPr>
        <w:t>equitable, anti-racist, culturally responsive, anti-discriminatory, and 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enable them to achieve or exceed the standards approved by the State Board of Education.</w:t>
      </w:r>
    </w:p>
    <w:p w14:paraId="66630AFC" w14:textId="77777777" w:rsidR="00EC52F2" w:rsidRDefault="00EC52F2">
      <w:pPr>
        <w:pStyle w:val="BodyText"/>
        <w:spacing w:before="3"/>
        <w:rPr>
          <w:sz w:val="14"/>
        </w:rPr>
      </w:pPr>
    </w:p>
    <w:p w14:paraId="66630AFD" w14:textId="77777777" w:rsidR="00EC52F2" w:rsidRDefault="00B37B41">
      <w:pPr>
        <w:pStyle w:val="BodyText"/>
        <w:spacing w:before="1" w:line="259" w:lineRule="auto"/>
        <w:ind w:left="101" w:right="3900"/>
        <w:jc w:val="both"/>
      </w:pPr>
      <w:r>
        <w:rPr>
          <w:w w:val="105"/>
        </w:rPr>
        <w:t>These rules are designed to ensure continuous improvement in student performance,</w:t>
      </w:r>
      <w:r>
        <w:rPr>
          <w:spacing w:val="40"/>
          <w:w w:val="105"/>
        </w:rPr>
        <w:t xml:space="preserve"> </w:t>
      </w:r>
      <w:r>
        <w:rPr>
          <w:w w:val="105"/>
        </w:rPr>
        <w:t>instruction, and leadership to enable students to attain rigorous standards in high-quality</w:t>
      </w:r>
      <w:r>
        <w:rPr>
          <w:spacing w:val="40"/>
          <w:w w:val="105"/>
        </w:rPr>
        <w:t xml:space="preserve"> </w:t>
      </w:r>
      <w:r>
        <w:t xml:space="preserve">programs, </w:t>
      </w:r>
      <w:r>
        <w:rPr>
          <w:u w:val="single"/>
        </w:rPr>
        <w:t>both in traditional school-based settings and in extended learning opportunities, with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latter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including,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but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not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virtual,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work-based,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co-curricular,</w:t>
      </w:r>
    </w:p>
    <w:p w14:paraId="66630AFE" w14:textId="77777777" w:rsidR="00EC52F2" w:rsidRDefault="00EC52F2">
      <w:pPr>
        <w:spacing w:line="259" w:lineRule="auto"/>
        <w:jc w:val="both"/>
        <w:sectPr w:rsidR="00EC52F2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3060" w:right="280" w:bottom="2900" w:left="1060" w:header="2707" w:footer="2717" w:gutter="0"/>
          <w:cols w:space="720"/>
        </w:sectPr>
      </w:pPr>
    </w:p>
    <w:p w14:paraId="66630AFF" w14:textId="087EBD9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6630D3D" wp14:editId="323AF1A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2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1C88" id="docshape13" o:spid="_x0000_s1026" alt="&quot;&quot;" style="position:absolute;margin-left:409.55pt;margin-top:107.3pt;width:189.55pt;height:583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00" w14:textId="2DBFF769" w:rsidR="00EC52F2" w:rsidRDefault="00B37B41">
      <w:pPr>
        <w:pStyle w:val="BodyText"/>
        <w:spacing w:before="70" w:line="261" w:lineRule="auto"/>
        <w:ind w:left="101" w:right="3911"/>
      </w:pPr>
      <w:r>
        <w:rPr>
          <w:w w:val="105"/>
          <w:u w:val="single"/>
        </w:rPr>
        <w:t>community-based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service-learning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opportunities,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community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research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civic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engagement projects, dual enrollment and early college</w:t>
      </w:r>
      <w:ins w:id="5" w:author="Heather Bouchey" w:date="2022-10-18T11:57:00Z">
        <w:r w:rsidR="004049FF">
          <w:rPr>
            <w:w w:val="105"/>
            <w:u w:val="single"/>
          </w:rPr>
          <w:t>, career technical education (CTE) and adult education and learning (</w:t>
        </w:r>
        <w:commentRangeStart w:id="6"/>
        <w:commentRangeStart w:id="7"/>
        <w:r w:rsidR="004049FF">
          <w:rPr>
            <w:w w:val="105"/>
            <w:u w:val="single"/>
          </w:rPr>
          <w:t>AEL</w:t>
        </w:r>
      </w:ins>
      <w:commentRangeEnd w:id="6"/>
      <w:ins w:id="8" w:author="Heather Bouchey" w:date="2022-10-18T11:58:00Z">
        <w:r w:rsidR="004049FF">
          <w:rPr>
            <w:rStyle w:val="CommentReference"/>
          </w:rPr>
          <w:commentReference w:id="6"/>
        </w:r>
      </w:ins>
      <w:commentRangeEnd w:id="7"/>
      <w:r w:rsidR="00DB5647">
        <w:rPr>
          <w:rStyle w:val="CommentReference"/>
        </w:rPr>
        <w:commentReference w:id="7"/>
      </w:r>
      <w:ins w:id="9" w:author="Heather Bouchey" w:date="2022-10-18T11:57:00Z">
        <w:r w:rsidR="004049FF">
          <w:rPr>
            <w:w w:val="105"/>
            <w:u w:val="single"/>
          </w:rPr>
          <w:t>)</w:t>
        </w:r>
      </w:ins>
      <w:r>
        <w:rPr>
          <w:w w:val="105"/>
          <w:u w:val="single"/>
        </w:rPr>
        <w:t>.</w:t>
      </w:r>
    </w:p>
    <w:p w14:paraId="66630B01" w14:textId="77777777" w:rsidR="00EC52F2" w:rsidRDefault="00EC52F2">
      <w:pPr>
        <w:pStyle w:val="BodyText"/>
        <w:spacing w:before="6"/>
        <w:rPr>
          <w:sz w:val="8"/>
        </w:rPr>
      </w:pPr>
    </w:p>
    <w:p w14:paraId="66630B02" w14:textId="77777777" w:rsidR="00EC52F2" w:rsidRDefault="00B37B41">
      <w:pPr>
        <w:pStyle w:val="BodyText"/>
        <w:spacing w:before="70" w:line="259" w:lineRule="auto"/>
        <w:ind w:left="101" w:right="3901"/>
        <w:jc w:val="both"/>
        <w:rPr>
          <w:sz w:val="11"/>
        </w:rPr>
      </w:pPr>
      <w:r>
        <w:rPr>
          <w:w w:val="105"/>
          <w:u w:val="single"/>
        </w:rPr>
        <w:t>In addition to the non-discriminatory protections in Section 2113, these rules strictly prohibit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pursuing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participating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general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life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activities of a public school or an approved independent school as a result of, or based upon,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ethnicity, caste, language and linguistic diversity, socio-economic status, religion, housing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status, and non-citizenship or immigration status</w:t>
      </w:r>
      <w:r>
        <w:rPr>
          <w:w w:val="105"/>
          <w:sz w:val="11"/>
        </w:rPr>
        <w:t>.</w:t>
      </w:r>
    </w:p>
    <w:p w14:paraId="66630B03" w14:textId="77777777" w:rsidR="00EC52F2" w:rsidRDefault="00EC52F2">
      <w:pPr>
        <w:pStyle w:val="BodyText"/>
        <w:spacing w:before="10"/>
        <w:rPr>
          <w:sz w:val="8"/>
        </w:rPr>
      </w:pPr>
    </w:p>
    <w:p w14:paraId="66630B04" w14:textId="77777777" w:rsidR="00EC52F2" w:rsidRDefault="00B37B41">
      <w:pPr>
        <w:pStyle w:val="BodyText"/>
        <w:spacing w:before="69" w:line="261" w:lineRule="auto"/>
        <w:ind w:left="101" w:right="3911"/>
      </w:pPr>
      <w:r>
        <w:rPr>
          <w:u w:val="single"/>
        </w:rPr>
        <w:t>These rules further require all schools to strive for a culturally responsive pedagogy that critically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examines and imparts a comprehensive historical and socially conscious understanding of:</w:t>
      </w:r>
    </w:p>
    <w:p w14:paraId="66630B05" w14:textId="77777777" w:rsidR="00EC52F2" w:rsidRDefault="00EC52F2">
      <w:pPr>
        <w:pStyle w:val="BodyText"/>
        <w:spacing w:before="6"/>
        <w:rPr>
          <w:sz w:val="8"/>
        </w:rPr>
      </w:pPr>
    </w:p>
    <w:p w14:paraId="66630B06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92"/>
        </w:tabs>
        <w:spacing w:line="256" w:lineRule="auto"/>
        <w:ind w:firstLine="0"/>
        <w:rPr>
          <w:sz w:val="17"/>
          <w:u w:val="none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effects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discrimination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upon,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reasons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forth in Section 2113 of this Manual and in this Statement of Purpose;</w:t>
      </w:r>
    </w:p>
    <w:p w14:paraId="66630B07" w14:textId="77777777" w:rsidR="00EC52F2" w:rsidRDefault="00EC52F2">
      <w:pPr>
        <w:pStyle w:val="BodyText"/>
        <w:spacing w:before="2"/>
        <w:rPr>
          <w:sz w:val="9"/>
        </w:rPr>
      </w:pPr>
    </w:p>
    <w:p w14:paraId="66630B08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64"/>
        </w:tabs>
        <w:ind w:left="263" w:right="0" w:hanging="163"/>
        <w:rPr>
          <w:sz w:val="16"/>
          <w:u w:val="none"/>
        </w:rPr>
      </w:pPr>
      <w:r>
        <w:rPr>
          <w:w w:val="105"/>
          <w:sz w:val="17"/>
        </w:rPr>
        <w:t>why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opportunity;</w:t>
      </w:r>
    </w:p>
    <w:p w14:paraId="66630B09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42"/>
        </w:tabs>
        <w:spacing w:before="132" w:line="261" w:lineRule="auto"/>
        <w:ind w:firstLine="0"/>
        <w:rPr>
          <w:sz w:val="15"/>
          <w:u w:val="none"/>
        </w:rPr>
      </w:pPr>
      <w:r>
        <w:rPr>
          <w:sz w:val="17"/>
        </w:rPr>
        <w:t>why persons and institutions must identify and prevent individual, group, and systemic racism,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discrimination and all forms of unfair treatment; and</w:t>
      </w:r>
    </w:p>
    <w:p w14:paraId="66630B0A" w14:textId="77777777" w:rsidR="00EC52F2" w:rsidRDefault="00EC52F2">
      <w:pPr>
        <w:pStyle w:val="BodyText"/>
        <w:spacing w:before="10"/>
        <w:rPr>
          <w:sz w:val="8"/>
        </w:rPr>
      </w:pPr>
    </w:p>
    <w:p w14:paraId="66630B0B" w14:textId="77777777" w:rsidR="00EC52F2" w:rsidRDefault="00B37B41">
      <w:pPr>
        <w:pStyle w:val="ListParagraph"/>
        <w:numPr>
          <w:ilvl w:val="0"/>
          <w:numId w:val="17"/>
        </w:numPr>
        <w:tabs>
          <w:tab w:val="left" w:pos="313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the positive and multi-faceted contributions of different social, cultural, racial, linguistic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ethnic and Indigenous groups to the historical and ongoing project of building and strengthening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democracy in the United States and globally.</w:t>
      </w:r>
    </w:p>
    <w:p w14:paraId="66630B0C" w14:textId="77777777" w:rsidR="00EC52F2" w:rsidRDefault="00EC52F2">
      <w:pPr>
        <w:pStyle w:val="BodyText"/>
        <w:spacing w:before="11"/>
        <w:rPr>
          <w:sz w:val="8"/>
        </w:rPr>
      </w:pPr>
    </w:p>
    <w:p w14:paraId="66630B0D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Nothing herein shall be construed to entitle any student to educational programs or services</w:t>
      </w:r>
      <w:r>
        <w:rPr>
          <w:spacing w:val="40"/>
          <w:w w:val="105"/>
        </w:rPr>
        <w:t xml:space="preserve"> </w:t>
      </w:r>
      <w:r>
        <w:rPr>
          <w:w w:val="105"/>
        </w:rPr>
        <w:t>identical to those received by other students in the same or different school districts. Further,</w:t>
      </w:r>
      <w:r>
        <w:rPr>
          <w:spacing w:val="40"/>
          <w:w w:val="105"/>
        </w:rPr>
        <w:t xml:space="preserve"> </w:t>
      </w:r>
      <w:r>
        <w:rPr>
          <w:w w:val="105"/>
        </w:rPr>
        <w:t>nothing herein shall create a private right of action. These rules are in addition to and, unless</w:t>
      </w:r>
      <w:r>
        <w:rPr>
          <w:spacing w:val="40"/>
          <w:w w:val="105"/>
        </w:rPr>
        <w:t xml:space="preserve"> </w:t>
      </w:r>
      <w:r>
        <w:rPr>
          <w:w w:val="105"/>
        </w:rPr>
        <w:t>otherwise specifically stated, do not supersede other rules contained in the Vermont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 Manual of Rules and Practices.</w:t>
      </w:r>
    </w:p>
    <w:p w14:paraId="66630B0E" w14:textId="77777777" w:rsidR="00EC52F2" w:rsidRDefault="00EC52F2">
      <w:pPr>
        <w:pStyle w:val="BodyText"/>
        <w:spacing w:before="6"/>
        <w:rPr>
          <w:sz w:val="14"/>
        </w:rPr>
      </w:pPr>
    </w:p>
    <w:p w14:paraId="66630B0F" w14:textId="77777777" w:rsidR="00EC52F2" w:rsidRDefault="00B37B41">
      <w:pPr>
        <w:pStyle w:val="BodyText"/>
        <w:spacing w:line="261" w:lineRule="auto"/>
        <w:ind w:left="101" w:right="3911"/>
      </w:pPr>
      <w:r>
        <w:rPr>
          <w:spacing w:val="-2"/>
          <w:w w:val="105"/>
          <w:u w:val="single"/>
        </w:rPr>
        <w:t>This manual adopts a definition of Discrimination that is broader than its legal definition.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Nothing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construed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creating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recognizing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private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right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action.</w:t>
      </w:r>
    </w:p>
    <w:p w14:paraId="66630B10" w14:textId="77777777" w:rsidR="00EC52F2" w:rsidRDefault="00EC52F2">
      <w:pPr>
        <w:pStyle w:val="BodyText"/>
        <w:rPr>
          <w:sz w:val="14"/>
        </w:rPr>
      </w:pPr>
    </w:p>
    <w:p w14:paraId="66630B11" w14:textId="77777777" w:rsidR="00EC52F2" w:rsidRDefault="00B37B41">
      <w:pPr>
        <w:pStyle w:val="Heading2"/>
      </w:pPr>
      <w:bookmarkStart w:id="10" w:name="_TOC_250019"/>
      <w:r>
        <w:rPr>
          <w:color w:val="2C2C2C"/>
        </w:rPr>
        <w:t>2111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ADOPTION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PERFORMANCE</w:t>
      </w:r>
      <w:r>
        <w:rPr>
          <w:color w:val="2C2C2C"/>
          <w:spacing w:val="38"/>
        </w:rPr>
        <w:t xml:space="preserve"> </w:t>
      </w:r>
      <w:bookmarkEnd w:id="10"/>
      <w:r>
        <w:rPr>
          <w:color w:val="2C2C2C"/>
          <w:spacing w:val="-2"/>
        </w:rPr>
        <w:t>STANDARDS</w:t>
      </w:r>
    </w:p>
    <w:p w14:paraId="66630B12" w14:textId="77777777" w:rsidR="00EC52F2" w:rsidRDefault="00EC52F2">
      <w:pPr>
        <w:pStyle w:val="BodyText"/>
        <w:rPr>
          <w:b/>
          <w:sz w:val="16"/>
        </w:rPr>
      </w:pPr>
    </w:p>
    <w:p w14:paraId="66630B13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color w:val="3C4043"/>
          <w:w w:val="105"/>
        </w:rPr>
        <w:t>Pursuant to 16 V.S.A. §164(9), the State Board of Education will implement and periodically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update standards for student learning in appropriate content areas from</w:t>
      </w:r>
      <w:r>
        <w:rPr>
          <w:rFonts w:ascii="Times New Roman" w:hAnsi="Times New Roman"/>
          <w:color w:val="3C4043"/>
          <w:w w:val="105"/>
          <w:u w:val="single" w:color="3C4043"/>
        </w:rPr>
        <w:t xml:space="preserve"> </w:t>
      </w:r>
      <w:r>
        <w:rPr>
          <w:color w:val="3C4043"/>
          <w:w w:val="105"/>
          <w:u w:val="single" w:color="3C4043"/>
        </w:rPr>
        <w:t>pre-</w:t>
      </w:r>
      <w:r>
        <w:rPr>
          <w:color w:val="3C4043"/>
          <w:w w:val="105"/>
        </w:rPr>
        <w:t>kindergarten to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spacing w:val="-2"/>
          <w:w w:val="105"/>
        </w:rPr>
        <w:t>grade 12. Supervisory union boards shall use the standards as the basis for the development and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</w:rPr>
        <w:t>selection of curriculum, methods of instruction, locally developed assessments, and the content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and skills taught and learned in school.</w:t>
      </w:r>
    </w:p>
    <w:p w14:paraId="66630B14" w14:textId="77777777" w:rsidR="00EC52F2" w:rsidRDefault="00EC52F2">
      <w:pPr>
        <w:spacing w:line="259" w:lineRule="auto"/>
        <w:jc w:val="both"/>
        <w:sectPr w:rsidR="00EC52F2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3060" w:right="280" w:bottom="2900" w:left="1060" w:header="2707" w:footer="2717" w:gutter="0"/>
          <w:pgNumType w:start="3"/>
          <w:cols w:space="720"/>
        </w:sectPr>
      </w:pPr>
    </w:p>
    <w:p w14:paraId="66630B15" w14:textId="3658F8AA" w:rsidR="00EC52F2" w:rsidRDefault="009F10ED">
      <w:pPr>
        <w:pStyle w:val="BodyText"/>
        <w:spacing w:before="5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66630D3E" wp14:editId="1A55358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1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14C00" id="docshape17" o:spid="_x0000_s1026" alt="&quot;&quot;" style="position:absolute;margin-left:409.55pt;margin-top:107.3pt;width:189.55pt;height:583.4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16" w14:textId="77777777" w:rsidR="00EC52F2" w:rsidRDefault="00B37B41">
      <w:pPr>
        <w:pStyle w:val="Heading2"/>
        <w:jc w:val="left"/>
      </w:pPr>
      <w:bookmarkStart w:id="11" w:name="_TOC_250018"/>
      <w:r>
        <w:t>2112</w:t>
      </w:r>
      <w:r>
        <w:rPr>
          <w:spacing w:val="39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QUALITY</w:t>
      </w:r>
      <w:r>
        <w:rPr>
          <w:spacing w:val="39"/>
        </w:rPr>
        <w:t xml:space="preserve"> </w:t>
      </w:r>
      <w:bookmarkEnd w:id="11"/>
      <w:r>
        <w:rPr>
          <w:spacing w:val="-2"/>
        </w:rPr>
        <w:t>STANDARDS</w:t>
      </w:r>
    </w:p>
    <w:p w14:paraId="66630B17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B18" w14:textId="513BAAF1" w:rsidR="00EC52F2" w:rsidRDefault="00B37B41">
      <w:pPr>
        <w:pStyle w:val="BodyText"/>
        <w:spacing w:line="285" w:lineRule="auto"/>
        <w:ind w:left="101" w:right="3901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Vermont's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trike/>
          <w:w w:val="105"/>
          <w:u w:val="single"/>
        </w:rPr>
        <w:t>public</w:t>
      </w:r>
      <w:r>
        <w:rPr>
          <w:spacing w:val="-7"/>
          <w:w w:val="105"/>
        </w:rPr>
        <w:t xml:space="preserve"> </w:t>
      </w:r>
      <w:commentRangeStart w:id="12"/>
      <w:del w:id="13" w:author="Bouchey, Heather" w:date="2022-10-19T12:14:00Z">
        <w:r w:rsidDel="00A94C4B">
          <w:rPr>
            <w:w w:val="105"/>
          </w:rPr>
          <w:delText>school</w:delText>
        </w:r>
        <w:r w:rsidDel="00A94C4B">
          <w:rPr>
            <w:spacing w:val="-7"/>
            <w:w w:val="105"/>
          </w:rPr>
          <w:delText xml:space="preserve"> </w:delText>
        </w:r>
      </w:del>
      <w:del w:id="14" w:author="Heather Bouchey" w:date="2022-10-18T12:45:00Z">
        <w:r w:rsidDel="00E95F66">
          <w:rPr>
            <w:w w:val="105"/>
          </w:rPr>
          <w:delText>children</w:delText>
        </w:r>
      </w:del>
      <w:ins w:id="15" w:author="Heather Bouchey" w:date="2022-10-18T12:45:00Z">
        <w:r w:rsidR="00E95F66">
          <w:rPr>
            <w:w w:val="105"/>
          </w:rPr>
          <w:t>students</w:t>
        </w:r>
      </w:ins>
      <w:commentRangeEnd w:id="12"/>
      <w:r w:rsidR="00DB5647">
        <w:rPr>
          <w:rStyle w:val="CommentReference"/>
        </w:rPr>
        <w:commentReference w:id="12"/>
      </w:r>
      <w:r>
        <w:rPr>
          <w:spacing w:val="-7"/>
          <w:w w:val="105"/>
        </w:rPr>
        <w:t xml:space="preserve"> </w:t>
      </w:r>
      <w:r>
        <w:rPr>
          <w:w w:val="105"/>
        </w:rPr>
        <w:t>attending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public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 approved independent schoo</w:t>
      </w:r>
      <w:r>
        <w:rPr>
          <w:w w:val="105"/>
        </w:rPr>
        <w:t>l will be afforded educational opportunities which are</w:t>
      </w:r>
      <w:r>
        <w:rPr>
          <w:spacing w:val="40"/>
          <w:w w:val="105"/>
        </w:rPr>
        <w:t xml:space="preserve"> </w:t>
      </w:r>
      <w:r>
        <w:rPr>
          <w:w w:val="105"/>
        </w:rPr>
        <w:t>substantially equal in quality, and in order to ensure continuous improvement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quality standards, and annually report to the community in an understandable, </w:t>
      </w:r>
      <w:r>
        <w:rPr>
          <w:w w:val="105"/>
          <w:u w:val="single"/>
        </w:rPr>
        <w:t>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comprehensive form as required in 16 V.S.A. §165(a)(2).</w:t>
      </w:r>
    </w:p>
    <w:p w14:paraId="66630B19" w14:textId="77777777" w:rsidR="00EC52F2" w:rsidRDefault="00EC52F2">
      <w:pPr>
        <w:pStyle w:val="BodyText"/>
        <w:spacing w:before="6"/>
        <w:rPr>
          <w:sz w:val="18"/>
        </w:rPr>
      </w:pPr>
    </w:p>
    <w:p w14:paraId="66630B1A" w14:textId="77777777" w:rsidR="00EC52F2" w:rsidRDefault="00B37B41">
      <w:pPr>
        <w:pStyle w:val="Heading2"/>
        <w:spacing w:before="0"/>
        <w:jc w:val="left"/>
      </w:pPr>
      <w:bookmarkStart w:id="16" w:name="_TOC_250017"/>
      <w:r>
        <w:t>2113</w:t>
      </w:r>
      <w:r>
        <w:rPr>
          <w:spacing w:val="38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ENTITLEMENTS;</w:t>
      </w:r>
      <w:r>
        <w:rPr>
          <w:spacing w:val="38"/>
        </w:rPr>
        <w:t xml:space="preserve"> </w:t>
      </w:r>
      <w:bookmarkEnd w:id="16"/>
      <w:r>
        <w:rPr>
          <w:spacing w:val="-2"/>
        </w:rPr>
        <w:t>NONDISCRIMINATION</w:t>
      </w:r>
    </w:p>
    <w:p w14:paraId="66630B1B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9"/>
          <w:w w:val="105"/>
        </w:rPr>
        <w:t xml:space="preserve"> </w:t>
      </w:r>
      <w:r>
        <w:rPr>
          <w:w w:val="105"/>
        </w:rPr>
        <w:t>union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services in accordance with state and federal entitlements and requirements.</w:t>
      </w:r>
    </w:p>
    <w:p w14:paraId="66630B1C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excluded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in,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t>denied the benefits of, or be subject to discrimination under any educational program or activity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upon,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race,</w:t>
      </w:r>
      <w:r>
        <w:rPr>
          <w:spacing w:val="-4"/>
          <w:w w:val="105"/>
        </w:rPr>
        <w:t xml:space="preserve"> </w:t>
      </w:r>
      <w:r>
        <w:rPr>
          <w:w w:val="105"/>
        </w:rPr>
        <w:t>gender,</w:t>
      </w:r>
      <w:r>
        <w:rPr>
          <w:spacing w:val="-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creed,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origin,</w:t>
      </w:r>
      <w:r>
        <w:rPr>
          <w:spacing w:val="-4"/>
          <w:w w:val="105"/>
        </w:rPr>
        <w:t xml:space="preserve"> </w:t>
      </w:r>
      <w:r>
        <w:rPr>
          <w:w w:val="105"/>
        </w:rPr>
        <w:t>marital</w:t>
      </w:r>
      <w:r>
        <w:rPr>
          <w:spacing w:val="40"/>
          <w:w w:val="105"/>
        </w:rPr>
        <w:t xml:space="preserve"> </w:t>
      </w:r>
      <w:r>
        <w:rPr>
          <w:w w:val="105"/>
        </w:rPr>
        <w:t>status,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3"/>
          <w:w w:val="105"/>
        </w:rPr>
        <w:t xml:space="preserve"> </w:t>
      </w:r>
      <w:r>
        <w:rPr>
          <w:w w:val="105"/>
        </w:rPr>
        <w:t>gender</w:t>
      </w:r>
      <w:r>
        <w:rPr>
          <w:spacing w:val="-3"/>
          <w:w w:val="105"/>
        </w:rPr>
        <w:t xml:space="preserve"> </w:t>
      </w:r>
      <w:r>
        <w:rPr>
          <w:w w:val="105"/>
        </w:rPr>
        <w:t>identity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federal non-discrimination requirements.</w:t>
      </w:r>
    </w:p>
    <w:p w14:paraId="66630B1D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spacing w:val="-2"/>
          <w:w w:val="105"/>
        </w:rPr>
        <w:t>Each supervisory union shall develop, and each school shall implement, a system of 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aligns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statewide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collections;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enables</w:t>
      </w:r>
      <w:r>
        <w:rPr>
          <w:spacing w:val="40"/>
          <w:w w:val="105"/>
        </w:rPr>
        <w:t xml:space="preserve"> </w:t>
      </w:r>
      <w:r>
        <w:t>accurate and timely reporting in connection with state and federal data collection 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accuracy,</w:t>
      </w:r>
      <w:r>
        <w:rPr>
          <w:spacing w:val="-1"/>
          <w:w w:val="105"/>
        </w:rPr>
        <w:t xml:space="preserve"> </w:t>
      </w:r>
      <w:r>
        <w:rPr>
          <w:w w:val="105"/>
        </w:rPr>
        <w:t>relevancy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thereof,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1"/>
          <w:w w:val="105"/>
        </w:rPr>
        <w:t xml:space="preserve"> </w:t>
      </w:r>
      <w:r>
        <w:rPr>
          <w:w w:val="105"/>
        </w:rPr>
        <w:t>thereto;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which is in compliance with the federal Family Education Rights and Privacy Act of 1974 (P.L. 95-</w:t>
      </w:r>
      <w:r>
        <w:rPr>
          <w:spacing w:val="40"/>
          <w:w w:val="105"/>
        </w:rPr>
        <w:t xml:space="preserve"> </w:t>
      </w:r>
      <w:r>
        <w:rPr>
          <w:w w:val="105"/>
        </w:rPr>
        <w:t>380 as amended from time to time).</w:t>
      </w:r>
    </w:p>
    <w:p w14:paraId="66630B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 xml:space="preserve">Student records shall be </w:t>
      </w:r>
      <w:r w:rsidRPr="00C455D5">
        <w:rPr>
          <w:w w:val="105"/>
        </w:rPr>
        <w:t>safely retained.</w:t>
      </w:r>
      <w:r>
        <w:rPr>
          <w:w w:val="105"/>
        </w:rPr>
        <w:t xml:space="preserve"> For grades 9-12, the transcripts of graduates and</w:t>
      </w:r>
      <w:r>
        <w:rPr>
          <w:spacing w:val="40"/>
          <w:w w:val="105"/>
        </w:rPr>
        <w:t xml:space="preserve"> </w:t>
      </w:r>
      <w:r>
        <w:rPr>
          <w:w w:val="105"/>
        </w:rPr>
        <w:t>dropouts shall be permanently maintained and the academic records may be permanently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66630B1F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adopt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-1"/>
          <w:w w:val="105"/>
        </w:rPr>
        <w:t xml:space="preserve"> </w:t>
      </w:r>
      <w:r>
        <w:rPr>
          <w:w w:val="105"/>
        </w:rPr>
        <w:t>policies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Pupil</w:t>
      </w:r>
      <w:r>
        <w:rPr>
          <w:spacing w:val="40"/>
          <w:w w:val="105"/>
        </w:rPr>
        <w:t xml:space="preserve"> </w:t>
      </w:r>
      <w:r>
        <w:rPr>
          <w:w w:val="105"/>
        </w:rPr>
        <w:t>Rights Act (20 U.S.C. §1232h) regarding surveys, analyses and evaluations.</w:t>
      </w:r>
    </w:p>
    <w:p w14:paraId="66630B20" w14:textId="77777777" w:rsidR="00EC52F2" w:rsidRDefault="00EC52F2">
      <w:pPr>
        <w:pStyle w:val="BodyText"/>
        <w:spacing w:before="6"/>
        <w:rPr>
          <w:sz w:val="19"/>
        </w:rPr>
      </w:pPr>
    </w:p>
    <w:p w14:paraId="66630B21" w14:textId="77777777" w:rsidR="00EC52F2" w:rsidRDefault="00B37B41">
      <w:pPr>
        <w:pStyle w:val="Heading2"/>
        <w:spacing w:before="0"/>
        <w:jc w:val="left"/>
      </w:pPr>
      <w:bookmarkStart w:id="17" w:name="_TOC_250016"/>
      <w:r>
        <w:t>2114</w:t>
      </w:r>
      <w:r>
        <w:rPr>
          <w:spacing w:val="24"/>
        </w:rPr>
        <w:t xml:space="preserve"> </w:t>
      </w:r>
      <w:bookmarkEnd w:id="17"/>
      <w:r>
        <w:rPr>
          <w:spacing w:val="-2"/>
        </w:rPr>
        <w:t>DEFINITIONS</w:t>
      </w:r>
    </w:p>
    <w:p w14:paraId="66630B22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B23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otherwise:</w:t>
      </w:r>
    </w:p>
    <w:p w14:paraId="66630B24" w14:textId="77777777" w:rsidR="00EC52F2" w:rsidRDefault="00EC52F2">
      <w:pPr>
        <w:pStyle w:val="BodyText"/>
        <w:spacing w:before="9"/>
        <w:rPr>
          <w:sz w:val="15"/>
        </w:rPr>
      </w:pPr>
    </w:p>
    <w:p w14:paraId="66630B25" w14:textId="5F53D85D" w:rsidR="00EC52F2" w:rsidRPr="00DB5647" w:rsidRDefault="00B37B41">
      <w:pPr>
        <w:pStyle w:val="ListParagraph"/>
        <w:numPr>
          <w:ilvl w:val="0"/>
          <w:numId w:val="16"/>
        </w:numPr>
        <w:tabs>
          <w:tab w:val="left" w:pos="284"/>
        </w:tabs>
        <w:spacing w:before="0" w:line="259" w:lineRule="auto"/>
        <w:ind w:firstLine="0"/>
        <w:jc w:val="both"/>
        <w:rPr>
          <w:sz w:val="16"/>
          <w:highlight w:val="yellow"/>
          <w:u w:val="none"/>
        </w:rPr>
      </w:pPr>
      <w:r>
        <w:rPr>
          <w:w w:val="105"/>
          <w:sz w:val="17"/>
          <w:u w:val="none"/>
        </w:rPr>
        <w:t>"Academic record" may include standardized test scores, dates of attendance, alternate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graduation plan, </w:t>
      </w:r>
      <w:commentRangeStart w:id="18"/>
      <w:ins w:id="19" w:author="Heather Bouchey" w:date="2022-10-18T12:00:00Z">
        <w:r w:rsidR="00562746">
          <w:rPr>
            <w:w w:val="105"/>
            <w:sz w:val="17"/>
            <w:u w:val="none"/>
          </w:rPr>
          <w:t xml:space="preserve">Individualized Education Plan (IEP), 504 Plan, </w:t>
        </w:r>
      </w:ins>
      <w:r>
        <w:rPr>
          <w:w w:val="105"/>
          <w:sz w:val="17"/>
          <w:u w:val="none"/>
        </w:rPr>
        <w:t>Personalized Learning Plan</w:t>
      </w:r>
      <w:ins w:id="20" w:author="Heather Bouchey" w:date="2022-10-18T12:00:00Z">
        <w:r w:rsidR="00562746">
          <w:rPr>
            <w:w w:val="105"/>
            <w:sz w:val="17"/>
            <w:u w:val="none"/>
          </w:rPr>
          <w:t xml:space="preserve"> (PLP)</w:t>
        </w:r>
      </w:ins>
      <w:r>
        <w:rPr>
          <w:w w:val="105"/>
          <w:sz w:val="17"/>
          <w:u w:val="none"/>
        </w:rPr>
        <w:t>, rank in clas</w:t>
      </w:r>
      <w:commentRangeEnd w:id="18"/>
      <w:r w:rsidR="00DB5647">
        <w:rPr>
          <w:rStyle w:val="CommentReference"/>
          <w:u w:val="none"/>
        </w:rPr>
        <w:commentReference w:id="18"/>
      </w:r>
      <w:r>
        <w:rPr>
          <w:w w:val="105"/>
          <w:sz w:val="17"/>
          <w:u w:val="none"/>
        </w:rPr>
        <w:t>s, awards, activities, clubs</w:t>
      </w:r>
      <w:r w:rsidR="00DB5647">
        <w:rPr>
          <w:w w:val="105"/>
          <w:sz w:val="17"/>
          <w:u w:val="none"/>
        </w:rPr>
        <w:t>,</w:t>
      </w:r>
      <w:r>
        <w:rPr>
          <w:w w:val="105"/>
          <w:sz w:val="17"/>
          <w:u w:val="none"/>
        </w:rPr>
        <w:t xml:space="preserve"> and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  <w:u w:val="none"/>
        </w:rPr>
        <w:t xml:space="preserve">information not included in a student's transcript, as locally determined. </w:t>
      </w:r>
      <w:r>
        <w:rPr>
          <w:sz w:val="17"/>
        </w:rPr>
        <w:t>The “Academic Record”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shall not include school records, documents, notes, or descriptions of a student’s disciplinary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history </w:t>
      </w:r>
      <w:commentRangeStart w:id="21"/>
      <w:r w:rsidRPr="00DB5647">
        <w:rPr>
          <w:w w:val="105"/>
          <w:sz w:val="17"/>
          <w:highlight w:val="yellow"/>
        </w:rPr>
        <w:t>with school staff or other students.</w:t>
      </w:r>
      <w:commentRangeEnd w:id="21"/>
      <w:r w:rsidR="00DB5647">
        <w:rPr>
          <w:rStyle w:val="CommentReference"/>
          <w:u w:val="none"/>
        </w:rPr>
        <w:commentReference w:id="21"/>
      </w:r>
    </w:p>
    <w:p w14:paraId="66630B26" w14:textId="77777777" w:rsidR="00EC52F2" w:rsidRDefault="00EC52F2">
      <w:pPr>
        <w:spacing w:line="259" w:lineRule="auto"/>
        <w:jc w:val="both"/>
        <w:rPr>
          <w:sz w:val="16"/>
        </w:rPr>
        <w:sectPr w:rsidR="00EC52F2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/>
          <w:pgMar w:top="3060" w:right="280" w:bottom="2900" w:left="1060" w:header="2707" w:footer="2717" w:gutter="0"/>
          <w:cols w:space="720"/>
        </w:sectPr>
      </w:pPr>
    </w:p>
    <w:p w14:paraId="66630B27" w14:textId="77777777" w:rsidR="00EC52F2" w:rsidRDefault="00EC52F2">
      <w:pPr>
        <w:pStyle w:val="BodyText"/>
        <w:rPr>
          <w:sz w:val="25"/>
        </w:rPr>
      </w:pPr>
    </w:p>
    <w:p w14:paraId="66630B28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28"/>
        </w:tabs>
        <w:spacing w:before="96" w:line="259" w:lineRule="auto"/>
        <w:ind w:right="3900" w:firstLine="0"/>
        <w:jc w:val="both"/>
        <w:rPr>
          <w:sz w:val="14"/>
          <w:u w:val="none"/>
        </w:rPr>
      </w:pPr>
      <w:r>
        <w:rPr>
          <w:rFonts w:ascii="Times New Roman" w:hAnsi="Times New Roman"/>
          <w:sz w:val="17"/>
        </w:rPr>
        <w:t xml:space="preserve"> </w:t>
      </w:r>
      <w:r>
        <w:rPr>
          <w:w w:val="105"/>
          <w:sz w:val="17"/>
        </w:rPr>
        <w:t>“Anti-discrimination” means actions, behaviors, programs and policies by school staff,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boards,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contractors,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members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involved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daily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schools that are necessary to counter discrimination as defined in this Manual,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promote a fair, just and equitable learning environment for all students.</w:t>
      </w:r>
    </w:p>
    <w:p w14:paraId="66630B29" w14:textId="77777777" w:rsidR="00EC52F2" w:rsidRDefault="00EC52F2">
      <w:pPr>
        <w:pStyle w:val="BodyText"/>
        <w:spacing w:before="11"/>
        <w:rPr>
          <w:sz w:val="8"/>
        </w:rPr>
      </w:pPr>
    </w:p>
    <w:p w14:paraId="66630B2A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8"/>
        </w:tabs>
        <w:spacing w:before="69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“</w:t>
      </w:r>
      <w:r>
        <w:rPr>
          <w:w w:val="105"/>
          <w:sz w:val="17"/>
        </w:rPr>
        <w:t>Anti-racist” means actions, behaviors, programs, and policies by school staff, students,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school boards, contractors, and community members involved in the daily operations of schools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that are necessary to counter racism as defined in this Manual, and that promote a racially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inclusive learning environment for all students.</w:t>
      </w:r>
    </w:p>
    <w:p w14:paraId="66630B2B" w14:textId="77777777" w:rsidR="00EC52F2" w:rsidRDefault="00EC52F2">
      <w:pPr>
        <w:pStyle w:val="BodyText"/>
        <w:spacing w:before="11"/>
        <w:rPr>
          <w:sz w:val="8"/>
        </w:rPr>
      </w:pPr>
    </w:p>
    <w:p w14:paraId="66630B2C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6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 xml:space="preserve">2. </w:t>
      </w:r>
      <w:r>
        <w:rPr>
          <w:w w:val="105"/>
          <w:sz w:val="17"/>
          <w:u w:val="none"/>
        </w:rPr>
        <w:t>"Applied learning" means the presentation of subject matter in a way that integrates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particular academic discipline (such as mathematics, science, or English) with life experiences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both in school and out of school and with personal workforce applications. </w:t>
      </w:r>
      <w:r>
        <w:rPr>
          <w:w w:val="105"/>
          <w:sz w:val="17"/>
        </w:rPr>
        <w:t>Applications to life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experiences should include the perspectives of ethnic, racial, linguistic, and social groups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neurodivergent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cultures.</w:t>
      </w:r>
    </w:p>
    <w:p w14:paraId="66630B2D" w14:textId="77777777" w:rsidR="00EC52F2" w:rsidRDefault="00EC52F2">
      <w:pPr>
        <w:pStyle w:val="BodyText"/>
        <w:spacing w:before="10"/>
        <w:rPr>
          <w:sz w:val="8"/>
        </w:rPr>
      </w:pPr>
    </w:p>
    <w:p w14:paraId="66630B2E" w14:textId="77777777" w:rsidR="00EC52F2" w:rsidRDefault="00B37B41">
      <w:pPr>
        <w:pStyle w:val="ListParagraph"/>
        <w:numPr>
          <w:ilvl w:val="0"/>
          <w:numId w:val="16"/>
        </w:numPr>
        <w:tabs>
          <w:tab w:val="left" w:pos="318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3.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"Appropriately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educator"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administrator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requiring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under 16 V.S.A. Chapter 51 and in accordance with the Rules Governing the Licensing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Educators and the Preparation of Educational Professionals.</w:t>
      </w:r>
    </w:p>
    <w:p w14:paraId="66630B2F" w14:textId="77777777" w:rsidR="00EC52F2" w:rsidRDefault="00EC52F2">
      <w:pPr>
        <w:pStyle w:val="BodyText"/>
        <w:spacing w:before="11"/>
        <w:rPr>
          <w:sz w:val="14"/>
        </w:rPr>
      </w:pPr>
    </w:p>
    <w:p w14:paraId="66630B30" w14:textId="41BD3CF0" w:rsidR="00EC52F2" w:rsidRDefault="00B37B41">
      <w:pPr>
        <w:pStyle w:val="ListParagraph"/>
        <w:numPr>
          <w:ilvl w:val="0"/>
          <w:numId w:val="16"/>
        </w:numPr>
        <w:tabs>
          <w:tab w:val="left" w:pos="273"/>
        </w:tabs>
        <w:spacing w:before="0" w:line="259" w:lineRule="auto"/>
        <w:ind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4.</w:t>
      </w:r>
      <w:r>
        <w:rPr>
          <w:sz w:val="17"/>
          <w:u w:val="none"/>
        </w:rPr>
        <w:t xml:space="preserve"> "</w:t>
      </w:r>
      <w:del w:id="22" w:author="Heather Bouchey" w:date="2022-10-18T12:42:00Z">
        <w:r w:rsidDel="00E95F66">
          <w:rPr>
            <w:sz w:val="17"/>
            <w:u w:val="none"/>
          </w:rPr>
          <w:delText xml:space="preserve">Career </w:delText>
        </w:r>
      </w:del>
      <w:del w:id="23" w:author="Heather Bouchey" w:date="2022-10-18T12:31:00Z">
        <w:r w:rsidDel="0033462D">
          <w:rPr>
            <w:sz w:val="17"/>
            <w:u w:val="none"/>
          </w:rPr>
          <w:delText xml:space="preserve">and </w:delText>
        </w:r>
      </w:del>
      <w:del w:id="24" w:author="Heather Bouchey" w:date="2022-10-18T12:42:00Z">
        <w:r w:rsidDel="00E95F66">
          <w:rPr>
            <w:sz w:val="17"/>
            <w:u w:val="none"/>
          </w:rPr>
          <w:delText>Technical</w:delText>
        </w:r>
      </w:del>
      <w:ins w:id="25" w:author="Heather Bouchey" w:date="2022-10-18T12:42:00Z">
        <w:r w:rsidR="00E95F66">
          <w:rPr>
            <w:sz w:val="17"/>
            <w:u w:val="none"/>
          </w:rPr>
          <w:t xml:space="preserve">Career </w:t>
        </w:r>
      </w:ins>
      <w:ins w:id="26" w:author="Heather Bouchey" w:date="2022-10-18T12:44:00Z">
        <w:r w:rsidR="00E95F66">
          <w:rPr>
            <w:sz w:val="17"/>
            <w:u w:val="none"/>
          </w:rPr>
          <w:t>T</w:t>
        </w:r>
      </w:ins>
      <w:ins w:id="27" w:author="Heather Bouchey" w:date="2022-10-18T12:42:00Z">
        <w:r w:rsidR="00E95F66">
          <w:rPr>
            <w:sz w:val="17"/>
            <w:u w:val="none"/>
          </w:rPr>
          <w:t>echnical</w:t>
        </w:r>
      </w:ins>
      <w:r>
        <w:rPr>
          <w:sz w:val="17"/>
          <w:u w:val="none"/>
        </w:rPr>
        <w:t xml:space="preserve"> Education" </w:t>
      </w:r>
      <w:ins w:id="28" w:author="Heather Bouchey" w:date="2022-10-18T12:31:00Z">
        <w:r w:rsidR="00347482">
          <w:rPr>
            <w:sz w:val="17"/>
            <w:u w:val="none"/>
          </w:rPr>
          <w:t xml:space="preserve">(CTE) </w:t>
        </w:r>
      </w:ins>
      <w:commentRangeStart w:id="29"/>
      <w:commentRangeStart w:id="30"/>
      <w:r>
        <w:rPr>
          <w:sz w:val="17"/>
          <w:u w:val="none"/>
        </w:rPr>
        <w:t>means</w:t>
      </w:r>
      <w:commentRangeEnd w:id="29"/>
      <w:r w:rsidR="00CA5604">
        <w:rPr>
          <w:rStyle w:val="CommentReference"/>
          <w:u w:val="none"/>
        </w:rPr>
        <w:commentReference w:id="29"/>
      </w:r>
      <w:commentRangeEnd w:id="30"/>
      <w:r w:rsidR="002012D7">
        <w:rPr>
          <w:rStyle w:val="CommentReference"/>
          <w:u w:val="none"/>
        </w:rPr>
        <w:commentReference w:id="30"/>
      </w:r>
      <w:r>
        <w:rPr>
          <w:sz w:val="17"/>
          <w:u w:val="none"/>
        </w:rPr>
        <w:t xml:space="preserve"> an educational program that supports attainment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 a high school diploma, designed to provide students with technical knowledge, skills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aptitudes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them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further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enhance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employment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options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ins w:id="31" w:author="Heather Bouchey" w:date="2022-10-18T12:34:00Z">
        <w:r w:rsidR="00C21369">
          <w:rPr>
            <w:w w:val="105"/>
            <w:sz w:val="17"/>
            <w:u w:val="none"/>
          </w:rPr>
          <w:t xml:space="preserve"> postsecondary </w:t>
        </w:r>
        <w:r w:rsidR="00E848ED">
          <w:rPr>
            <w:w w:val="105"/>
            <w:sz w:val="17"/>
            <w:u w:val="none"/>
          </w:rPr>
          <w:t xml:space="preserve">or </w:t>
        </w:r>
      </w:ins>
      <w:del w:id="32" w:author="Heather Bouchey" w:date="2022-10-18T12:34:00Z">
        <w:r w:rsidDel="00E848ED">
          <w:rPr>
            <w:w w:val="105"/>
            <w:sz w:val="17"/>
            <w:u w:val="none"/>
          </w:rPr>
          <w:delText>n</w:delText>
        </w:r>
      </w:del>
      <w:r>
        <w:rPr>
          <w:w w:val="105"/>
          <w:sz w:val="17"/>
          <w:u w:val="none"/>
        </w:rPr>
        <w:t xml:space="preserve"> industry-recognized credential, and </w:t>
      </w:r>
      <w:r>
        <w:rPr>
          <w:w w:val="105"/>
          <w:sz w:val="17"/>
        </w:rPr>
        <w:t>strengthen their ability to work collaboratively in 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chosen </w:t>
      </w:r>
      <w:del w:id="33" w:author="Heather Bouchey" w:date="2022-10-18T12:34:00Z">
        <w:r w:rsidDel="00E848ED">
          <w:rPr>
            <w:w w:val="105"/>
            <w:sz w:val="17"/>
          </w:rPr>
          <w:delText xml:space="preserve">vocations </w:delText>
        </w:r>
      </w:del>
      <w:ins w:id="34" w:author="Heather Bouchey" w:date="2022-10-18T12:34:00Z">
        <w:r w:rsidR="00E848ED">
          <w:rPr>
            <w:w w:val="105"/>
            <w:sz w:val="17"/>
          </w:rPr>
          <w:t xml:space="preserve">occupations or </w:t>
        </w:r>
        <w:commentRangeStart w:id="35"/>
        <w:r w:rsidR="00E848ED">
          <w:rPr>
            <w:w w:val="105"/>
            <w:sz w:val="17"/>
          </w:rPr>
          <w:t>careers</w:t>
        </w:r>
      </w:ins>
      <w:commentRangeEnd w:id="35"/>
      <w:ins w:id="36" w:author="Heather Bouchey" w:date="2022-10-18T12:35:00Z">
        <w:r w:rsidR="00E848ED">
          <w:rPr>
            <w:rStyle w:val="CommentReference"/>
            <w:u w:val="none"/>
          </w:rPr>
          <w:commentReference w:id="35"/>
        </w:r>
      </w:ins>
      <w:ins w:id="37" w:author="Heather Bouchey" w:date="2022-10-18T12:34:00Z">
        <w:r w:rsidR="00E848ED">
          <w:rPr>
            <w:w w:val="105"/>
            <w:sz w:val="17"/>
          </w:rPr>
          <w:t xml:space="preserve"> </w:t>
        </w:r>
      </w:ins>
      <w:r>
        <w:rPr>
          <w:w w:val="105"/>
          <w:sz w:val="17"/>
        </w:rPr>
        <w:t>with all persons.</w:t>
      </w:r>
    </w:p>
    <w:p w14:paraId="66630B31" w14:textId="77777777" w:rsidR="00EC52F2" w:rsidRDefault="00EC52F2">
      <w:pPr>
        <w:pStyle w:val="BodyText"/>
        <w:spacing w:before="10"/>
        <w:rPr>
          <w:sz w:val="8"/>
        </w:rPr>
      </w:pPr>
    </w:p>
    <w:p w14:paraId="66630B32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7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“Caste” refers to hierarchical social systems of exclusion and dehumanization based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invented notions of purity and contamination. Those who suffer the stigma of caste are often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deprived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severely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enjoyment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civil,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political,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rights.</w:t>
      </w:r>
    </w:p>
    <w:p w14:paraId="5B2D3AB5" w14:textId="77777777" w:rsidR="000F1B56" w:rsidRDefault="000F1B56">
      <w:pPr>
        <w:spacing w:line="259" w:lineRule="auto"/>
        <w:jc w:val="both"/>
        <w:rPr>
          <w:ins w:id="38" w:author="Heather Bouchey" w:date="2022-10-18T12:09:00Z"/>
          <w:sz w:val="17"/>
        </w:rPr>
      </w:pPr>
    </w:p>
    <w:p w14:paraId="66630B33" w14:textId="659F7BF0" w:rsidR="00A6190B" w:rsidRPr="002012D7" w:rsidRDefault="00165074" w:rsidP="002012D7">
      <w:pPr>
        <w:pStyle w:val="ListParagraph"/>
        <w:numPr>
          <w:ilvl w:val="0"/>
          <w:numId w:val="16"/>
        </w:numPr>
        <w:spacing w:line="259" w:lineRule="auto"/>
        <w:rPr>
          <w:sz w:val="17"/>
          <w:rPrChange w:id="39" w:author="Heather Bouchey" w:date="2022-10-18T12:10:00Z">
            <w:rPr/>
          </w:rPrChange>
        </w:rPr>
        <w:sectPr w:rsidR="00A6190B" w:rsidRPr="002012D7">
          <w:headerReference w:type="even" r:id="rId29"/>
          <w:headerReference w:type="default" r:id="rId30"/>
          <w:footerReference w:type="default" r:id="rId31"/>
          <w:headerReference w:type="first" r:id="rId32"/>
          <w:pgSz w:w="12240" w:h="15840"/>
          <w:pgMar w:top="3060" w:right="280" w:bottom="2900" w:left="1060" w:header="2707" w:footer="2717" w:gutter="0"/>
          <w:cols w:space="720"/>
        </w:sectPr>
      </w:pPr>
      <w:commentRangeStart w:id="40"/>
      <w:commentRangeStart w:id="41"/>
      <w:ins w:id="42" w:author="Heather Bouchey" w:date="2022-10-18T12:10:00Z">
        <w:r>
          <w:rPr>
            <w:sz w:val="17"/>
          </w:rPr>
          <w:t xml:space="preserve">“Civic </w:t>
        </w:r>
        <w:r w:rsidRPr="002012D7">
          <w:rPr>
            <w:sz w:val="17"/>
          </w:rPr>
          <w:t>engagement” means</w:t>
        </w:r>
        <w:r w:rsidR="000F2977" w:rsidRPr="002012D7">
          <w:rPr>
            <w:sz w:val="17"/>
          </w:rPr>
          <w:t xml:space="preserve"> individual and/or collective actions designed to identify and address issues of public concern with the goal of preparing young people for participation in their community and in democracy. Engagement activit</w:t>
        </w:r>
      </w:ins>
      <w:ins w:id="43" w:author="Heather Bouchey" w:date="2022-10-18T12:11:00Z">
        <w:r w:rsidR="000F2977" w:rsidRPr="002012D7">
          <w:rPr>
            <w:sz w:val="17"/>
          </w:rPr>
          <w:t>i</w:t>
        </w:r>
      </w:ins>
      <w:ins w:id="44" w:author="Heather Bouchey" w:date="2022-10-18T12:10:00Z">
        <w:r w:rsidR="000F2977" w:rsidRPr="002012D7">
          <w:rPr>
            <w:sz w:val="17"/>
          </w:rPr>
          <w:t xml:space="preserve">es may include, but are not limited to, electoral participation, volunteer opportunities and participation in social movements. </w:t>
        </w:r>
      </w:ins>
      <w:commentRangeEnd w:id="40"/>
      <w:r w:rsidR="002012D7">
        <w:rPr>
          <w:rStyle w:val="CommentReference"/>
          <w:u w:val="none"/>
        </w:rPr>
        <w:commentReference w:id="40"/>
      </w:r>
      <w:commentRangeEnd w:id="41"/>
      <w:r w:rsidR="002012D7">
        <w:rPr>
          <w:rStyle w:val="CommentReference"/>
          <w:u w:val="none"/>
        </w:rPr>
        <w:commentReference w:id="41"/>
      </w:r>
    </w:p>
    <w:p w14:paraId="66630B34" w14:textId="45A93171" w:rsidR="00EC52F2" w:rsidRDefault="009F10E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66630D3F" wp14:editId="51F3A68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0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E406" id="docshape21" o:spid="_x0000_s1026" alt="&quot;&quot;" style="position:absolute;margin-left:409.55pt;margin-top:107.3pt;width:189.55pt;height:583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66630D40" wp14:editId="0B47859F">
                <wp:simplePos x="0" y="0"/>
                <wp:positionH relativeFrom="page">
                  <wp:posOffset>400685</wp:posOffset>
                </wp:positionH>
                <wp:positionV relativeFrom="page">
                  <wp:posOffset>7047865</wp:posOffset>
                </wp:positionV>
                <wp:extent cx="7167245" cy="1073785"/>
                <wp:effectExtent l="0" t="0" r="0" b="0"/>
                <wp:wrapNone/>
                <wp:docPr id="494" name="docshapegroup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073785"/>
                          <a:chOff x="631" y="11099"/>
                          <a:chExt cx="11287" cy="1691"/>
                        </a:xfrm>
                      </wpg:grpSpPr>
                      <wps:wsp>
                        <wps:cNvPr id="49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61" y="11646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61" y="11834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25"/>
                        <wps:cNvSpPr>
                          <a:spLocks/>
                        </wps:cNvSpPr>
                        <wps:spPr bwMode="auto">
                          <a:xfrm>
                            <a:off x="1159" y="11648"/>
                            <a:ext cx="4" cy="216"/>
                          </a:xfrm>
                          <a:custGeom>
                            <a:avLst/>
                            <a:gdLst>
                              <a:gd name="T0" fmla="+- 0 1163 1160"/>
                              <a:gd name="T1" fmla="*/ T0 w 4"/>
                              <a:gd name="T2" fmla="+- 0 11864 11649"/>
                              <a:gd name="T3" fmla="*/ 11864 h 216"/>
                              <a:gd name="T4" fmla="+- 0 1160 1160"/>
                              <a:gd name="T5" fmla="*/ T4 w 4"/>
                              <a:gd name="T6" fmla="+- 0 11861 11649"/>
                              <a:gd name="T7" fmla="*/ 11861 h 216"/>
                              <a:gd name="T8" fmla="+- 0 1160 1160"/>
                              <a:gd name="T9" fmla="*/ T8 w 4"/>
                              <a:gd name="T10" fmla="+- 0 11861 11649"/>
                              <a:gd name="T11" fmla="*/ 11861 h 216"/>
                              <a:gd name="T12" fmla="+- 0 1160 1160"/>
                              <a:gd name="T13" fmla="*/ T12 w 4"/>
                              <a:gd name="T14" fmla="+- 0 11656 11649"/>
                              <a:gd name="T15" fmla="*/ 11656 h 216"/>
                              <a:gd name="T16" fmla="+- 0 1160 1160"/>
                              <a:gd name="T17" fmla="*/ T16 w 4"/>
                              <a:gd name="T18" fmla="+- 0 11656 11649"/>
                              <a:gd name="T19" fmla="*/ 11656 h 216"/>
                              <a:gd name="T20" fmla="+- 0 1163 1160"/>
                              <a:gd name="T21" fmla="*/ T20 w 4"/>
                              <a:gd name="T22" fmla="+- 0 11649 11649"/>
                              <a:gd name="T23" fmla="*/ 1164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26"/>
                        <wps:cNvSpPr>
                          <a:spLocks/>
                        </wps:cNvSpPr>
                        <wps:spPr bwMode="auto">
                          <a:xfrm>
                            <a:off x="1161" y="11869"/>
                            <a:ext cx="6896" cy="439"/>
                          </a:xfrm>
                          <a:custGeom>
                            <a:avLst/>
                            <a:gdLst>
                              <a:gd name="T0" fmla="+- 0 4065 1162"/>
                              <a:gd name="T1" fmla="*/ T0 w 6896"/>
                              <a:gd name="T2" fmla="+- 0 12092 11870"/>
                              <a:gd name="T3" fmla="*/ 12092 h 439"/>
                              <a:gd name="T4" fmla="+- 0 1162 1162"/>
                              <a:gd name="T5" fmla="*/ T4 w 6896"/>
                              <a:gd name="T6" fmla="+- 0 12092 11870"/>
                              <a:gd name="T7" fmla="*/ 12092 h 439"/>
                              <a:gd name="T8" fmla="+- 0 1162 1162"/>
                              <a:gd name="T9" fmla="*/ T8 w 6896"/>
                              <a:gd name="T10" fmla="+- 0 12308 11870"/>
                              <a:gd name="T11" fmla="*/ 12308 h 439"/>
                              <a:gd name="T12" fmla="+- 0 4065 1162"/>
                              <a:gd name="T13" fmla="*/ T12 w 6896"/>
                              <a:gd name="T14" fmla="+- 0 12308 11870"/>
                              <a:gd name="T15" fmla="*/ 12308 h 439"/>
                              <a:gd name="T16" fmla="+- 0 4065 1162"/>
                              <a:gd name="T17" fmla="*/ T16 w 6896"/>
                              <a:gd name="T18" fmla="+- 0 12092 11870"/>
                              <a:gd name="T19" fmla="*/ 12092 h 439"/>
                              <a:gd name="T20" fmla="+- 0 8057 1162"/>
                              <a:gd name="T21" fmla="*/ T20 w 6896"/>
                              <a:gd name="T22" fmla="+- 0 11870 11870"/>
                              <a:gd name="T23" fmla="*/ 11870 h 439"/>
                              <a:gd name="T24" fmla="+- 0 1162 1162"/>
                              <a:gd name="T25" fmla="*/ T24 w 6896"/>
                              <a:gd name="T26" fmla="+- 0 11870 11870"/>
                              <a:gd name="T27" fmla="*/ 11870 h 439"/>
                              <a:gd name="T28" fmla="+- 0 1162 1162"/>
                              <a:gd name="T29" fmla="*/ T28 w 6896"/>
                              <a:gd name="T30" fmla="+- 0 12085 11870"/>
                              <a:gd name="T31" fmla="*/ 12085 h 439"/>
                              <a:gd name="T32" fmla="+- 0 8057 1162"/>
                              <a:gd name="T33" fmla="*/ T32 w 6896"/>
                              <a:gd name="T34" fmla="+- 0 12085 11870"/>
                              <a:gd name="T35" fmla="*/ 12085 h 439"/>
                              <a:gd name="T36" fmla="+- 0 8057 1162"/>
                              <a:gd name="T37" fmla="*/ T36 w 6896"/>
                              <a:gd name="T38" fmla="+- 0 11870 11870"/>
                              <a:gd name="T39" fmla="*/ 1187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2903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438"/>
                                </a:lnTo>
                                <a:lnTo>
                                  <a:pt x="2903" y="438"/>
                                </a:lnTo>
                                <a:lnTo>
                                  <a:pt x="2903" y="222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6895" y="215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1" y="12279"/>
                            <a:ext cx="29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28"/>
                        <wps:cNvSpPr>
                          <a:spLocks/>
                        </wps:cNvSpPr>
                        <wps:spPr bwMode="auto">
                          <a:xfrm>
                            <a:off x="4066" y="12094"/>
                            <a:ext cx="4" cy="216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"/>
                              <a:gd name="T2" fmla="+- 0 12310 12094"/>
                              <a:gd name="T3" fmla="*/ 12310 h 216"/>
                              <a:gd name="T4" fmla="+- 0 4070 4066"/>
                              <a:gd name="T5" fmla="*/ T4 w 4"/>
                              <a:gd name="T6" fmla="+- 0 12306 12094"/>
                              <a:gd name="T7" fmla="*/ 12306 h 216"/>
                              <a:gd name="T8" fmla="+- 0 4070 4066"/>
                              <a:gd name="T9" fmla="*/ T8 w 4"/>
                              <a:gd name="T10" fmla="+- 0 12306 12094"/>
                              <a:gd name="T11" fmla="*/ 12306 h 216"/>
                              <a:gd name="T12" fmla="+- 0 4070 4066"/>
                              <a:gd name="T13" fmla="*/ T12 w 4"/>
                              <a:gd name="T14" fmla="+- 0 12101 12094"/>
                              <a:gd name="T15" fmla="*/ 12101 h 216"/>
                              <a:gd name="T16" fmla="+- 0 4070 4066"/>
                              <a:gd name="T17" fmla="*/ T16 w 4"/>
                              <a:gd name="T18" fmla="+- 0 12101 12094"/>
                              <a:gd name="T19" fmla="*/ 12101 h 216"/>
                              <a:gd name="T20" fmla="+- 0 4066 4066"/>
                              <a:gd name="T21" fmla="*/ T20 w 4"/>
                              <a:gd name="T22" fmla="+- 0 12094 12094"/>
                              <a:gd name="T23" fmla="*/ 1209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9"/>
                        <wps:cNvSpPr>
                          <a:spLocks/>
                        </wps:cNvSpPr>
                        <wps:spPr bwMode="auto">
                          <a:xfrm>
                            <a:off x="1163" y="11192"/>
                            <a:ext cx="7359" cy="669"/>
                          </a:xfrm>
                          <a:custGeom>
                            <a:avLst/>
                            <a:gdLst>
                              <a:gd name="T0" fmla="+- 0 8522 1163"/>
                              <a:gd name="T1" fmla="*/ T0 w 7359"/>
                              <a:gd name="T2" fmla="+- 0 11192 11192"/>
                              <a:gd name="T3" fmla="*/ 11192 h 669"/>
                              <a:gd name="T4" fmla="+- 0 8122 1163"/>
                              <a:gd name="T5" fmla="*/ T4 w 7359"/>
                              <a:gd name="T6" fmla="+- 0 11861 11192"/>
                              <a:gd name="T7" fmla="*/ 11861 h 669"/>
                              <a:gd name="T8" fmla="+- 0 8122 1163"/>
                              <a:gd name="T9" fmla="*/ T8 w 7359"/>
                              <a:gd name="T10" fmla="+- 0 11861 11192"/>
                              <a:gd name="T11" fmla="*/ 11861 h 669"/>
                              <a:gd name="T12" fmla="+- 0 1163 1163"/>
                              <a:gd name="T13" fmla="*/ T12 w 7359"/>
                              <a:gd name="T14" fmla="+- 0 11861 11192"/>
                              <a:gd name="T15" fmla="*/ 11861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9" h="669">
                                <a:moveTo>
                                  <a:pt x="7359" y="0"/>
                                </a:moveTo>
                                <a:lnTo>
                                  <a:pt x="6959" y="669"/>
                                </a:lnTo>
                                <a:moveTo>
                                  <a:pt x="6959" y="669"/>
                                </a:moveTo>
                                <a:lnTo>
                                  <a:pt x="0" y="669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30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63 1142"/>
                              <a:gd name="T1" fmla="*/ T0 w 43"/>
                              <a:gd name="T2" fmla="+- 0 11815 11815"/>
                              <a:gd name="T3" fmla="*/ 11815 h 46"/>
                              <a:gd name="T4" fmla="+- 0 1142 1142"/>
                              <a:gd name="T5" fmla="*/ T4 w 43"/>
                              <a:gd name="T6" fmla="+- 0 11861 11815"/>
                              <a:gd name="T7" fmla="*/ 11861 h 46"/>
                              <a:gd name="T8" fmla="+- 0 1185 1142"/>
                              <a:gd name="T9" fmla="*/ T8 w 43"/>
                              <a:gd name="T10" fmla="+- 0 11861 11815"/>
                              <a:gd name="T11" fmla="*/ 11861 h 46"/>
                              <a:gd name="T12" fmla="+- 0 1163 1142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31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85 1142"/>
                              <a:gd name="T1" fmla="*/ T0 w 43"/>
                              <a:gd name="T2" fmla="+- 0 11861 11815"/>
                              <a:gd name="T3" fmla="*/ 11861 h 46"/>
                              <a:gd name="T4" fmla="+- 0 1163 1142"/>
                              <a:gd name="T5" fmla="*/ T4 w 43"/>
                              <a:gd name="T6" fmla="+- 0 11815 11815"/>
                              <a:gd name="T7" fmla="*/ 11815 h 46"/>
                              <a:gd name="T8" fmla="+- 0 1142 1142"/>
                              <a:gd name="T9" fmla="*/ T8 w 43"/>
                              <a:gd name="T10" fmla="+- 0 11861 11815"/>
                              <a:gd name="T11" fmla="*/ 11861 h 46"/>
                              <a:gd name="T12" fmla="+- 0 1185 1142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32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102 11102"/>
                              <a:gd name="T3" fmla="*/ 11102 h 213"/>
                              <a:gd name="T4" fmla="+- 0 8608 8520"/>
                              <a:gd name="T5" fmla="*/ T4 w 3395"/>
                              <a:gd name="T6" fmla="+- 0 11102 11102"/>
                              <a:gd name="T7" fmla="*/ 11102 h 213"/>
                              <a:gd name="T8" fmla="+- 0 8574 8520"/>
                              <a:gd name="T9" fmla="*/ T8 w 3395"/>
                              <a:gd name="T10" fmla="+- 0 11109 11102"/>
                              <a:gd name="T11" fmla="*/ 11109 h 213"/>
                              <a:gd name="T12" fmla="+- 0 8546 8520"/>
                              <a:gd name="T13" fmla="*/ T12 w 3395"/>
                              <a:gd name="T14" fmla="+- 0 11128 11102"/>
                              <a:gd name="T15" fmla="*/ 11128 h 213"/>
                              <a:gd name="T16" fmla="+- 0 8527 8520"/>
                              <a:gd name="T17" fmla="*/ T16 w 3395"/>
                              <a:gd name="T18" fmla="+- 0 11156 11102"/>
                              <a:gd name="T19" fmla="*/ 11156 h 213"/>
                              <a:gd name="T20" fmla="+- 0 8520 8520"/>
                              <a:gd name="T21" fmla="*/ T20 w 3395"/>
                              <a:gd name="T22" fmla="+- 0 11191 11102"/>
                              <a:gd name="T23" fmla="*/ 11191 h 213"/>
                              <a:gd name="T24" fmla="+- 0 8520 8520"/>
                              <a:gd name="T25" fmla="*/ T24 w 3395"/>
                              <a:gd name="T26" fmla="+- 0 11226 11102"/>
                              <a:gd name="T27" fmla="*/ 11226 h 213"/>
                              <a:gd name="T28" fmla="+- 0 8527 8520"/>
                              <a:gd name="T29" fmla="*/ T28 w 3395"/>
                              <a:gd name="T30" fmla="+- 0 11260 11102"/>
                              <a:gd name="T31" fmla="*/ 11260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74 8520"/>
                              <a:gd name="T37" fmla="*/ T36 w 3395"/>
                              <a:gd name="T38" fmla="+- 0 11307 11102"/>
                              <a:gd name="T39" fmla="*/ 11307 h 213"/>
                              <a:gd name="T40" fmla="+- 0 8608 8520"/>
                              <a:gd name="T41" fmla="*/ T40 w 3395"/>
                              <a:gd name="T42" fmla="+- 0 11314 11102"/>
                              <a:gd name="T43" fmla="*/ 11314 h 213"/>
                              <a:gd name="T44" fmla="+- 0 11826 8520"/>
                              <a:gd name="T45" fmla="*/ T44 w 3395"/>
                              <a:gd name="T46" fmla="+- 0 11314 11102"/>
                              <a:gd name="T47" fmla="*/ 11314 h 213"/>
                              <a:gd name="T48" fmla="+- 0 11861 8520"/>
                              <a:gd name="T49" fmla="*/ T48 w 3395"/>
                              <a:gd name="T50" fmla="+- 0 11307 11102"/>
                              <a:gd name="T51" fmla="*/ 11307 h 213"/>
                              <a:gd name="T52" fmla="+- 0 11889 8520"/>
                              <a:gd name="T53" fmla="*/ T52 w 3395"/>
                              <a:gd name="T54" fmla="+- 0 11288 11102"/>
                              <a:gd name="T55" fmla="*/ 11288 h 213"/>
                              <a:gd name="T56" fmla="+- 0 11908 8520"/>
                              <a:gd name="T57" fmla="*/ T56 w 3395"/>
                              <a:gd name="T58" fmla="+- 0 11260 11102"/>
                              <a:gd name="T59" fmla="*/ 11260 h 213"/>
                              <a:gd name="T60" fmla="+- 0 11914 8520"/>
                              <a:gd name="T61" fmla="*/ T60 w 3395"/>
                              <a:gd name="T62" fmla="+- 0 11226 11102"/>
                              <a:gd name="T63" fmla="*/ 11226 h 213"/>
                              <a:gd name="T64" fmla="+- 0 11914 8520"/>
                              <a:gd name="T65" fmla="*/ T64 w 3395"/>
                              <a:gd name="T66" fmla="+- 0 11208 11102"/>
                              <a:gd name="T67" fmla="*/ 11208 h 213"/>
                              <a:gd name="T68" fmla="+- 0 11914 8520"/>
                              <a:gd name="T69" fmla="*/ T68 w 3395"/>
                              <a:gd name="T70" fmla="+- 0 11191 11102"/>
                              <a:gd name="T71" fmla="*/ 11191 h 213"/>
                              <a:gd name="T72" fmla="+- 0 11908 8520"/>
                              <a:gd name="T73" fmla="*/ T72 w 3395"/>
                              <a:gd name="T74" fmla="+- 0 11156 11102"/>
                              <a:gd name="T75" fmla="*/ 11156 h 213"/>
                              <a:gd name="T76" fmla="+- 0 11889 8520"/>
                              <a:gd name="T77" fmla="*/ T76 w 3395"/>
                              <a:gd name="T78" fmla="+- 0 11128 11102"/>
                              <a:gd name="T79" fmla="*/ 11128 h 213"/>
                              <a:gd name="T80" fmla="+- 0 11861 8520"/>
                              <a:gd name="T81" fmla="*/ T80 w 3395"/>
                              <a:gd name="T82" fmla="+- 0 11109 11102"/>
                              <a:gd name="T83" fmla="*/ 11109 h 213"/>
                              <a:gd name="T84" fmla="+- 0 11826 8520"/>
                              <a:gd name="T85" fmla="*/ T84 w 3395"/>
                              <a:gd name="T86" fmla="+- 0 11102 11102"/>
                              <a:gd name="T87" fmla="*/ 1110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33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208 11102"/>
                              <a:gd name="T3" fmla="*/ 11208 h 213"/>
                              <a:gd name="T4" fmla="+- 0 11914 8520"/>
                              <a:gd name="T5" fmla="*/ T4 w 3395"/>
                              <a:gd name="T6" fmla="+- 0 11226 11102"/>
                              <a:gd name="T7" fmla="*/ 11226 h 213"/>
                              <a:gd name="T8" fmla="+- 0 11908 8520"/>
                              <a:gd name="T9" fmla="*/ T8 w 3395"/>
                              <a:gd name="T10" fmla="+- 0 11260 11102"/>
                              <a:gd name="T11" fmla="*/ 11260 h 213"/>
                              <a:gd name="T12" fmla="+- 0 11889 8520"/>
                              <a:gd name="T13" fmla="*/ T12 w 3395"/>
                              <a:gd name="T14" fmla="+- 0 11288 11102"/>
                              <a:gd name="T15" fmla="*/ 11288 h 213"/>
                              <a:gd name="T16" fmla="+- 0 11861 8520"/>
                              <a:gd name="T17" fmla="*/ T16 w 3395"/>
                              <a:gd name="T18" fmla="+- 0 11307 11102"/>
                              <a:gd name="T19" fmla="*/ 11307 h 213"/>
                              <a:gd name="T20" fmla="+- 0 11826 8520"/>
                              <a:gd name="T21" fmla="*/ T20 w 3395"/>
                              <a:gd name="T22" fmla="+- 0 11314 11102"/>
                              <a:gd name="T23" fmla="*/ 11314 h 213"/>
                              <a:gd name="T24" fmla="+- 0 8608 8520"/>
                              <a:gd name="T25" fmla="*/ T24 w 3395"/>
                              <a:gd name="T26" fmla="+- 0 11314 11102"/>
                              <a:gd name="T27" fmla="*/ 11314 h 213"/>
                              <a:gd name="T28" fmla="+- 0 8574 8520"/>
                              <a:gd name="T29" fmla="*/ T28 w 3395"/>
                              <a:gd name="T30" fmla="+- 0 11307 11102"/>
                              <a:gd name="T31" fmla="*/ 11307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27 8520"/>
                              <a:gd name="T37" fmla="*/ T36 w 3395"/>
                              <a:gd name="T38" fmla="+- 0 11260 11102"/>
                              <a:gd name="T39" fmla="*/ 11260 h 213"/>
                              <a:gd name="T40" fmla="+- 0 8520 8520"/>
                              <a:gd name="T41" fmla="*/ T40 w 3395"/>
                              <a:gd name="T42" fmla="+- 0 11226 11102"/>
                              <a:gd name="T43" fmla="*/ 11226 h 213"/>
                              <a:gd name="T44" fmla="+- 0 8520 8520"/>
                              <a:gd name="T45" fmla="*/ T44 w 3395"/>
                              <a:gd name="T46" fmla="+- 0 11191 11102"/>
                              <a:gd name="T47" fmla="*/ 11191 h 213"/>
                              <a:gd name="T48" fmla="+- 0 8527 8520"/>
                              <a:gd name="T49" fmla="*/ T48 w 3395"/>
                              <a:gd name="T50" fmla="+- 0 11156 11102"/>
                              <a:gd name="T51" fmla="*/ 11156 h 213"/>
                              <a:gd name="T52" fmla="+- 0 8546 8520"/>
                              <a:gd name="T53" fmla="*/ T52 w 3395"/>
                              <a:gd name="T54" fmla="+- 0 11128 11102"/>
                              <a:gd name="T55" fmla="*/ 11128 h 213"/>
                              <a:gd name="T56" fmla="+- 0 8574 8520"/>
                              <a:gd name="T57" fmla="*/ T56 w 3395"/>
                              <a:gd name="T58" fmla="+- 0 11109 11102"/>
                              <a:gd name="T59" fmla="*/ 11109 h 213"/>
                              <a:gd name="T60" fmla="+- 0 8608 8520"/>
                              <a:gd name="T61" fmla="*/ T60 w 3395"/>
                              <a:gd name="T62" fmla="+- 0 11102 11102"/>
                              <a:gd name="T63" fmla="*/ 11102 h 213"/>
                              <a:gd name="T64" fmla="+- 0 11826 8520"/>
                              <a:gd name="T65" fmla="*/ T64 w 3395"/>
                              <a:gd name="T66" fmla="+- 0 11102 11102"/>
                              <a:gd name="T67" fmla="*/ 11102 h 213"/>
                              <a:gd name="T68" fmla="+- 0 11861 8520"/>
                              <a:gd name="T69" fmla="*/ T68 w 3395"/>
                              <a:gd name="T70" fmla="+- 0 11109 11102"/>
                              <a:gd name="T71" fmla="*/ 11109 h 213"/>
                              <a:gd name="T72" fmla="+- 0 11889 8520"/>
                              <a:gd name="T73" fmla="*/ T72 w 3395"/>
                              <a:gd name="T74" fmla="+- 0 11128 11102"/>
                              <a:gd name="T75" fmla="*/ 11128 h 213"/>
                              <a:gd name="T76" fmla="+- 0 11908 8520"/>
                              <a:gd name="T77" fmla="*/ T76 w 3395"/>
                              <a:gd name="T78" fmla="+- 0 11156 11102"/>
                              <a:gd name="T79" fmla="*/ 11156 h 213"/>
                              <a:gd name="T80" fmla="+- 0 11914 8520"/>
                              <a:gd name="T81" fmla="*/ T80 w 3395"/>
                              <a:gd name="T82" fmla="+- 0 11191 11102"/>
                              <a:gd name="T83" fmla="*/ 11191 h 213"/>
                              <a:gd name="T84" fmla="+- 0 11914 8520"/>
                              <a:gd name="T85" fmla="*/ T84 w 3395"/>
                              <a:gd name="T86" fmla="+- 0 11208 11102"/>
                              <a:gd name="T87" fmla="*/ 112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34"/>
                        <wps:cNvSpPr>
                          <a:spLocks/>
                        </wps:cNvSpPr>
                        <wps:spPr bwMode="auto">
                          <a:xfrm>
                            <a:off x="8104" y="11648"/>
                            <a:ext cx="418" cy="107"/>
                          </a:xfrm>
                          <a:custGeom>
                            <a:avLst/>
                            <a:gdLst>
                              <a:gd name="T0" fmla="+- 0 8522 8104"/>
                              <a:gd name="T1" fmla="*/ T0 w 418"/>
                              <a:gd name="T2" fmla="+- 0 11649 11649"/>
                              <a:gd name="T3" fmla="*/ 11649 h 107"/>
                              <a:gd name="T4" fmla="+- 0 8122 8104"/>
                              <a:gd name="T5" fmla="*/ T4 w 418"/>
                              <a:gd name="T6" fmla="+- 0 11755 11649"/>
                              <a:gd name="T7" fmla="*/ 11755 h 107"/>
                              <a:gd name="T8" fmla="+- 0 8122 8104"/>
                              <a:gd name="T9" fmla="*/ T8 w 418"/>
                              <a:gd name="T10" fmla="+- 0 11755 11649"/>
                              <a:gd name="T11" fmla="*/ 11755 h 107"/>
                              <a:gd name="T12" fmla="+- 0 8104 8104"/>
                              <a:gd name="T13" fmla="*/ T12 w 418"/>
                              <a:gd name="T14" fmla="+- 0 11755 11649"/>
                              <a:gd name="T15" fmla="*/ 117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107">
                                <a:moveTo>
                                  <a:pt x="418" y="0"/>
                                </a:moveTo>
                                <a:lnTo>
                                  <a:pt x="18" y="106"/>
                                </a:lnTo>
                                <a:moveTo>
                                  <a:pt x="18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35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33 11733"/>
                              <a:gd name="T3" fmla="*/ 11733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76 11733"/>
                              <a:gd name="T11" fmla="*/ 11776 h 43"/>
                              <a:gd name="T12" fmla="+- 0 8104 8058"/>
                              <a:gd name="T13" fmla="*/ T12 w 46"/>
                              <a:gd name="T14" fmla="+- 0 11733 11733"/>
                              <a:gd name="T15" fmla="*/ 1173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0"/>
                                </a:moveTo>
                                <a:lnTo>
                                  <a:pt x="0" y="22"/>
                                </a:lnTo>
                                <a:lnTo>
                                  <a:pt x="46" y="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36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76 11733"/>
                              <a:gd name="T3" fmla="*/ 11776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33 11733"/>
                              <a:gd name="T11" fmla="*/ 11733 h 43"/>
                              <a:gd name="T12" fmla="+- 0 8104 8058"/>
                              <a:gd name="T13" fmla="*/ T12 w 46"/>
                              <a:gd name="T14" fmla="+- 0 11776 11733"/>
                              <a:gd name="T15" fmla="*/ 1177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43"/>
                                </a:moveTo>
                                <a:lnTo>
                                  <a:pt x="0" y="22"/>
                                </a:lnTo>
                                <a:lnTo>
                                  <a:pt x="46" y="0"/>
                                </a:lnTo>
                                <a:lnTo>
                                  <a:pt x="4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37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558 11558"/>
                              <a:gd name="T3" fmla="*/ 11558 h 213"/>
                              <a:gd name="T4" fmla="+- 0 8608 8520"/>
                              <a:gd name="T5" fmla="*/ T4 w 3395"/>
                              <a:gd name="T6" fmla="+- 0 11558 11558"/>
                              <a:gd name="T7" fmla="*/ 11558 h 213"/>
                              <a:gd name="T8" fmla="+- 0 8574 8520"/>
                              <a:gd name="T9" fmla="*/ T8 w 3395"/>
                              <a:gd name="T10" fmla="+- 0 11565 11558"/>
                              <a:gd name="T11" fmla="*/ 11565 h 213"/>
                              <a:gd name="T12" fmla="+- 0 8546 8520"/>
                              <a:gd name="T13" fmla="*/ T12 w 3395"/>
                              <a:gd name="T14" fmla="+- 0 11584 11558"/>
                              <a:gd name="T15" fmla="*/ 11584 h 213"/>
                              <a:gd name="T16" fmla="+- 0 8527 8520"/>
                              <a:gd name="T17" fmla="*/ T16 w 3395"/>
                              <a:gd name="T18" fmla="+- 0 11612 11558"/>
                              <a:gd name="T19" fmla="*/ 11612 h 213"/>
                              <a:gd name="T20" fmla="+- 0 8520 8520"/>
                              <a:gd name="T21" fmla="*/ T20 w 3395"/>
                              <a:gd name="T22" fmla="+- 0 11647 11558"/>
                              <a:gd name="T23" fmla="*/ 11647 h 213"/>
                              <a:gd name="T24" fmla="+- 0 8520 8520"/>
                              <a:gd name="T25" fmla="*/ T24 w 3395"/>
                              <a:gd name="T26" fmla="+- 0 11682 11558"/>
                              <a:gd name="T27" fmla="*/ 11682 h 213"/>
                              <a:gd name="T28" fmla="+- 0 8527 8520"/>
                              <a:gd name="T29" fmla="*/ T28 w 3395"/>
                              <a:gd name="T30" fmla="+- 0 11717 11558"/>
                              <a:gd name="T31" fmla="*/ 11717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74 8520"/>
                              <a:gd name="T37" fmla="*/ T36 w 3395"/>
                              <a:gd name="T38" fmla="+- 0 11764 11558"/>
                              <a:gd name="T39" fmla="*/ 11764 h 213"/>
                              <a:gd name="T40" fmla="+- 0 8608 8520"/>
                              <a:gd name="T41" fmla="*/ T40 w 3395"/>
                              <a:gd name="T42" fmla="+- 0 11771 11558"/>
                              <a:gd name="T43" fmla="*/ 11771 h 213"/>
                              <a:gd name="T44" fmla="+- 0 11826 8520"/>
                              <a:gd name="T45" fmla="*/ T44 w 3395"/>
                              <a:gd name="T46" fmla="+- 0 11771 11558"/>
                              <a:gd name="T47" fmla="*/ 11771 h 213"/>
                              <a:gd name="T48" fmla="+- 0 11861 8520"/>
                              <a:gd name="T49" fmla="*/ T48 w 3395"/>
                              <a:gd name="T50" fmla="+- 0 11764 11558"/>
                              <a:gd name="T51" fmla="*/ 11764 h 213"/>
                              <a:gd name="T52" fmla="+- 0 11889 8520"/>
                              <a:gd name="T53" fmla="*/ T52 w 3395"/>
                              <a:gd name="T54" fmla="+- 0 11745 11558"/>
                              <a:gd name="T55" fmla="*/ 11745 h 213"/>
                              <a:gd name="T56" fmla="+- 0 11908 8520"/>
                              <a:gd name="T57" fmla="*/ T56 w 3395"/>
                              <a:gd name="T58" fmla="+- 0 11717 11558"/>
                              <a:gd name="T59" fmla="*/ 11717 h 213"/>
                              <a:gd name="T60" fmla="+- 0 11914 8520"/>
                              <a:gd name="T61" fmla="*/ T60 w 3395"/>
                              <a:gd name="T62" fmla="+- 0 11682 11558"/>
                              <a:gd name="T63" fmla="*/ 11682 h 213"/>
                              <a:gd name="T64" fmla="+- 0 11914 8520"/>
                              <a:gd name="T65" fmla="*/ T64 w 3395"/>
                              <a:gd name="T66" fmla="+- 0 11664 11558"/>
                              <a:gd name="T67" fmla="*/ 11664 h 213"/>
                              <a:gd name="T68" fmla="+- 0 11914 8520"/>
                              <a:gd name="T69" fmla="*/ T68 w 3395"/>
                              <a:gd name="T70" fmla="+- 0 11647 11558"/>
                              <a:gd name="T71" fmla="*/ 11647 h 213"/>
                              <a:gd name="T72" fmla="+- 0 11908 8520"/>
                              <a:gd name="T73" fmla="*/ T72 w 3395"/>
                              <a:gd name="T74" fmla="+- 0 11612 11558"/>
                              <a:gd name="T75" fmla="*/ 11612 h 213"/>
                              <a:gd name="T76" fmla="+- 0 11889 8520"/>
                              <a:gd name="T77" fmla="*/ T76 w 3395"/>
                              <a:gd name="T78" fmla="+- 0 11584 11558"/>
                              <a:gd name="T79" fmla="*/ 11584 h 213"/>
                              <a:gd name="T80" fmla="+- 0 11861 8520"/>
                              <a:gd name="T81" fmla="*/ T80 w 3395"/>
                              <a:gd name="T82" fmla="+- 0 11565 11558"/>
                              <a:gd name="T83" fmla="*/ 11565 h 213"/>
                              <a:gd name="T84" fmla="+- 0 11826 8520"/>
                              <a:gd name="T85" fmla="*/ T84 w 3395"/>
                              <a:gd name="T86" fmla="+- 0 11558 11558"/>
                              <a:gd name="T87" fmla="*/ 115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9"/>
                                </a:lnTo>
                                <a:lnTo>
                                  <a:pt x="26" y="187"/>
                                </a:lnTo>
                                <a:lnTo>
                                  <a:pt x="54" y="206"/>
                                </a:lnTo>
                                <a:lnTo>
                                  <a:pt x="88" y="213"/>
                                </a:lnTo>
                                <a:lnTo>
                                  <a:pt x="3306" y="213"/>
                                </a:lnTo>
                                <a:lnTo>
                                  <a:pt x="3341" y="206"/>
                                </a:lnTo>
                                <a:lnTo>
                                  <a:pt x="3369" y="187"/>
                                </a:lnTo>
                                <a:lnTo>
                                  <a:pt x="3388" y="159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38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664 11558"/>
                              <a:gd name="T3" fmla="*/ 11664 h 213"/>
                              <a:gd name="T4" fmla="+- 0 11914 8520"/>
                              <a:gd name="T5" fmla="*/ T4 w 3395"/>
                              <a:gd name="T6" fmla="+- 0 11682 11558"/>
                              <a:gd name="T7" fmla="*/ 11682 h 213"/>
                              <a:gd name="T8" fmla="+- 0 11908 8520"/>
                              <a:gd name="T9" fmla="*/ T8 w 3395"/>
                              <a:gd name="T10" fmla="+- 0 11717 11558"/>
                              <a:gd name="T11" fmla="*/ 11717 h 213"/>
                              <a:gd name="T12" fmla="+- 0 11889 8520"/>
                              <a:gd name="T13" fmla="*/ T12 w 3395"/>
                              <a:gd name="T14" fmla="+- 0 11745 11558"/>
                              <a:gd name="T15" fmla="*/ 11745 h 213"/>
                              <a:gd name="T16" fmla="+- 0 11861 8520"/>
                              <a:gd name="T17" fmla="*/ T16 w 3395"/>
                              <a:gd name="T18" fmla="+- 0 11764 11558"/>
                              <a:gd name="T19" fmla="*/ 11764 h 213"/>
                              <a:gd name="T20" fmla="+- 0 11826 8520"/>
                              <a:gd name="T21" fmla="*/ T20 w 3395"/>
                              <a:gd name="T22" fmla="+- 0 11771 11558"/>
                              <a:gd name="T23" fmla="*/ 11771 h 213"/>
                              <a:gd name="T24" fmla="+- 0 8608 8520"/>
                              <a:gd name="T25" fmla="*/ T24 w 3395"/>
                              <a:gd name="T26" fmla="+- 0 11771 11558"/>
                              <a:gd name="T27" fmla="*/ 11771 h 213"/>
                              <a:gd name="T28" fmla="+- 0 8574 8520"/>
                              <a:gd name="T29" fmla="*/ T28 w 3395"/>
                              <a:gd name="T30" fmla="+- 0 11764 11558"/>
                              <a:gd name="T31" fmla="*/ 11764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27 8520"/>
                              <a:gd name="T37" fmla="*/ T36 w 3395"/>
                              <a:gd name="T38" fmla="+- 0 11717 11558"/>
                              <a:gd name="T39" fmla="*/ 11717 h 213"/>
                              <a:gd name="T40" fmla="+- 0 8520 8520"/>
                              <a:gd name="T41" fmla="*/ T40 w 3395"/>
                              <a:gd name="T42" fmla="+- 0 11682 11558"/>
                              <a:gd name="T43" fmla="*/ 11682 h 213"/>
                              <a:gd name="T44" fmla="+- 0 8520 8520"/>
                              <a:gd name="T45" fmla="*/ T44 w 3395"/>
                              <a:gd name="T46" fmla="+- 0 11647 11558"/>
                              <a:gd name="T47" fmla="*/ 11647 h 213"/>
                              <a:gd name="T48" fmla="+- 0 8527 8520"/>
                              <a:gd name="T49" fmla="*/ T48 w 3395"/>
                              <a:gd name="T50" fmla="+- 0 11612 11558"/>
                              <a:gd name="T51" fmla="*/ 11612 h 213"/>
                              <a:gd name="T52" fmla="+- 0 8546 8520"/>
                              <a:gd name="T53" fmla="*/ T52 w 3395"/>
                              <a:gd name="T54" fmla="+- 0 11584 11558"/>
                              <a:gd name="T55" fmla="*/ 11584 h 213"/>
                              <a:gd name="T56" fmla="+- 0 8574 8520"/>
                              <a:gd name="T57" fmla="*/ T56 w 3395"/>
                              <a:gd name="T58" fmla="+- 0 11565 11558"/>
                              <a:gd name="T59" fmla="*/ 11565 h 213"/>
                              <a:gd name="T60" fmla="+- 0 8608 8520"/>
                              <a:gd name="T61" fmla="*/ T60 w 3395"/>
                              <a:gd name="T62" fmla="+- 0 11558 11558"/>
                              <a:gd name="T63" fmla="*/ 11558 h 213"/>
                              <a:gd name="T64" fmla="+- 0 11826 8520"/>
                              <a:gd name="T65" fmla="*/ T64 w 3395"/>
                              <a:gd name="T66" fmla="+- 0 11558 11558"/>
                              <a:gd name="T67" fmla="*/ 11558 h 213"/>
                              <a:gd name="T68" fmla="+- 0 11861 8520"/>
                              <a:gd name="T69" fmla="*/ T68 w 3395"/>
                              <a:gd name="T70" fmla="+- 0 11565 11558"/>
                              <a:gd name="T71" fmla="*/ 11565 h 213"/>
                              <a:gd name="T72" fmla="+- 0 11889 8520"/>
                              <a:gd name="T73" fmla="*/ T72 w 3395"/>
                              <a:gd name="T74" fmla="+- 0 11584 11558"/>
                              <a:gd name="T75" fmla="*/ 11584 h 213"/>
                              <a:gd name="T76" fmla="+- 0 11908 8520"/>
                              <a:gd name="T77" fmla="*/ T76 w 3395"/>
                              <a:gd name="T78" fmla="+- 0 11612 11558"/>
                              <a:gd name="T79" fmla="*/ 11612 h 213"/>
                              <a:gd name="T80" fmla="+- 0 11914 8520"/>
                              <a:gd name="T81" fmla="*/ T80 w 3395"/>
                              <a:gd name="T82" fmla="+- 0 11647 11558"/>
                              <a:gd name="T83" fmla="*/ 11647 h 213"/>
                              <a:gd name="T84" fmla="+- 0 11914 8520"/>
                              <a:gd name="T85" fmla="*/ T84 w 3395"/>
                              <a:gd name="T86" fmla="+- 0 11664 11558"/>
                              <a:gd name="T87" fmla="*/ 1166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9"/>
                                </a:lnTo>
                                <a:lnTo>
                                  <a:pt x="3369" y="187"/>
                                </a:lnTo>
                                <a:lnTo>
                                  <a:pt x="3341" y="206"/>
                                </a:lnTo>
                                <a:lnTo>
                                  <a:pt x="3306" y="213"/>
                                </a:lnTo>
                                <a:lnTo>
                                  <a:pt x="88" y="213"/>
                                </a:lnTo>
                                <a:lnTo>
                                  <a:pt x="54" y="206"/>
                                </a:lnTo>
                                <a:lnTo>
                                  <a:pt x="26" y="187"/>
                                </a:lnTo>
                                <a:lnTo>
                                  <a:pt x="7" y="159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39"/>
                        <wps:cNvSpPr>
                          <a:spLocks/>
                        </wps:cNvSpPr>
                        <wps:spPr bwMode="auto">
                          <a:xfrm>
                            <a:off x="2772" y="11418"/>
                            <a:ext cx="5750" cy="442"/>
                          </a:xfrm>
                          <a:custGeom>
                            <a:avLst/>
                            <a:gdLst>
                              <a:gd name="T0" fmla="+- 0 8522 2772"/>
                              <a:gd name="T1" fmla="*/ T0 w 5750"/>
                              <a:gd name="T2" fmla="+- 0 11419 11419"/>
                              <a:gd name="T3" fmla="*/ 11419 h 442"/>
                              <a:gd name="T4" fmla="+- 0 8122 2772"/>
                              <a:gd name="T5" fmla="*/ T4 w 5750"/>
                              <a:gd name="T6" fmla="+- 0 11861 11419"/>
                              <a:gd name="T7" fmla="*/ 11861 h 442"/>
                              <a:gd name="T8" fmla="+- 0 8122 2772"/>
                              <a:gd name="T9" fmla="*/ T8 w 5750"/>
                              <a:gd name="T10" fmla="+- 0 11861 11419"/>
                              <a:gd name="T11" fmla="*/ 11861 h 442"/>
                              <a:gd name="T12" fmla="+- 0 2772 2772"/>
                              <a:gd name="T13" fmla="*/ T12 w 5750"/>
                              <a:gd name="T14" fmla="+- 0 11861 11419"/>
                              <a:gd name="T15" fmla="*/ 118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50" h="442">
                                <a:moveTo>
                                  <a:pt x="5750" y="0"/>
                                </a:moveTo>
                                <a:lnTo>
                                  <a:pt x="5350" y="442"/>
                                </a:lnTo>
                                <a:moveTo>
                                  <a:pt x="5350" y="442"/>
                                </a:move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31" y="11243"/>
                            <a:ext cx="11" cy="1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41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72 2751"/>
                              <a:gd name="T1" fmla="*/ T0 w 43"/>
                              <a:gd name="T2" fmla="+- 0 11815 11815"/>
                              <a:gd name="T3" fmla="*/ 11815 h 46"/>
                              <a:gd name="T4" fmla="+- 0 2751 2751"/>
                              <a:gd name="T5" fmla="*/ T4 w 43"/>
                              <a:gd name="T6" fmla="+- 0 11861 11815"/>
                              <a:gd name="T7" fmla="*/ 11861 h 46"/>
                              <a:gd name="T8" fmla="+- 0 2793 2751"/>
                              <a:gd name="T9" fmla="*/ T8 w 43"/>
                              <a:gd name="T10" fmla="+- 0 11861 11815"/>
                              <a:gd name="T11" fmla="*/ 11861 h 46"/>
                              <a:gd name="T12" fmla="+- 0 2772 2751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42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93 2751"/>
                              <a:gd name="T1" fmla="*/ T0 w 43"/>
                              <a:gd name="T2" fmla="+- 0 11861 11815"/>
                              <a:gd name="T3" fmla="*/ 11861 h 46"/>
                              <a:gd name="T4" fmla="+- 0 2772 2751"/>
                              <a:gd name="T5" fmla="*/ T4 w 43"/>
                              <a:gd name="T6" fmla="+- 0 11815 11815"/>
                              <a:gd name="T7" fmla="*/ 11815 h 46"/>
                              <a:gd name="T8" fmla="+- 0 2751 2751"/>
                              <a:gd name="T9" fmla="*/ T8 w 43"/>
                              <a:gd name="T10" fmla="+- 0 11861 11815"/>
                              <a:gd name="T11" fmla="*/ 11861 h 46"/>
                              <a:gd name="T12" fmla="+- 0 2793 2751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43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329 11329"/>
                              <a:gd name="T3" fmla="*/ 11329 h 213"/>
                              <a:gd name="T4" fmla="+- 0 8608 8520"/>
                              <a:gd name="T5" fmla="*/ T4 w 3395"/>
                              <a:gd name="T6" fmla="+- 0 11329 11329"/>
                              <a:gd name="T7" fmla="*/ 11329 h 213"/>
                              <a:gd name="T8" fmla="+- 0 8574 8520"/>
                              <a:gd name="T9" fmla="*/ T8 w 3395"/>
                              <a:gd name="T10" fmla="+- 0 11335 11329"/>
                              <a:gd name="T11" fmla="*/ 11335 h 213"/>
                              <a:gd name="T12" fmla="+- 0 8546 8520"/>
                              <a:gd name="T13" fmla="*/ T12 w 3395"/>
                              <a:gd name="T14" fmla="+- 0 11354 11329"/>
                              <a:gd name="T15" fmla="*/ 11354 h 213"/>
                              <a:gd name="T16" fmla="+- 0 8527 8520"/>
                              <a:gd name="T17" fmla="*/ T16 w 3395"/>
                              <a:gd name="T18" fmla="+- 0 11383 11329"/>
                              <a:gd name="T19" fmla="*/ 11383 h 213"/>
                              <a:gd name="T20" fmla="+- 0 8520 8520"/>
                              <a:gd name="T21" fmla="*/ T20 w 3395"/>
                              <a:gd name="T22" fmla="+- 0 11417 11329"/>
                              <a:gd name="T23" fmla="*/ 11417 h 213"/>
                              <a:gd name="T24" fmla="+- 0 8520 8520"/>
                              <a:gd name="T25" fmla="*/ T24 w 3395"/>
                              <a:gd name="T26" fmla="+- 0 11452 11329"/>
                              <a:gd name="T27" fmla="*/ 11452 h 213"/>
                              <a:gd name="T28" fmla="+- 0 8527 8520"/>
                              <a:gd name="T29" fmla="*/ T28 w 3395"/>
                              <a:gd name="T30" fmla="+- 0 11487 11329"/>
                              <a:gd name="T31" fmla="*/ 11487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74 8520"/>
                              <a:gd name="T37" fmla="*/ T36 w 3395"/>
                              <a:gd name="T38" fmla="+- 0 11534 11329"/>
                              <a:gd name="T39" fmla="*/ 11534 h 213"/>
                              <a:gd name="T40" fmla="+- 0 8608 8520"/>
                              <a:gd name="T41" fmla="*/ T40 w 3395"/>
                              <a:gd name="T42" fmla="+- 0 11541 11329"/>
                              <a:gd name="T43" fmla="*/ 11541 h 213"/>
                              <a:gd name="T44" fmla="+- 0 11826 8520"/>
                              <a:gd name="T45" fmla="*/ T44 w 3395"/>
                              <a:gd name="T46" fmla="+- 0 11541 11329"/>
                              <a:gd name="T47" fmla="*/ 11541 h 213"/>
                              <a:gd name="T48" fmla="+- 0 11861 8520"/>
                              <a:gd name="T49" fmla="*/ T48 w 3395"/>
                              <a:gd name="T50" fmla="+- 0 11534 11329"/>
                              <a:gd name="T51" fmla="*/ 11534 h 213"/>
                              <a:gd name="T52" fmla="+- 0 11889 8520"/>
                              <a:gd name="T53" fmla="*/ T52 w 3395"/>
                              <a:gd name="T54" fmla="+- 0 11515 11329"/>
                              <a:gd name="T55" fmla="*/ 11515 h 213"/>
                              <a:gd name="T56" fmla="+- 0 11908 8520"/>
                              <a:gd name="T57" fmla="*/ T56 w 3395"/>
                              <a:gd name="T58" fmla="+- 0 11487 11329"/>
                              <a:gd name="T59" fmla="*/ 11487 h 213"/>
                              <a:gd name="T60" fmla="+- 0 11914 8520"/>
                              <a:gd name="T61" fmla="*/ T60 w 3395"/>
                              <a:gd name="T62" fmla="+- 0 11452 11329"/>
                              <a:gd name="T63" fmla="*/ 11452 h 213"/>
                              <a:gd name="T64" fmla="+- 0 11914 8520"/>
                              <a:gd name="T65" fmla="*/ T64 w 3395"/>
                              <a:gd name="T66" fmla="+- 0 11435 11329"/>
                              <a:gd name="T67" fmla="*/ 11435 h 213"/>
                              <a:gd name="T68" fmla="+- 0 11914 8520"/>
                              <a:gd name="T69" fmla="*/ T68 w 3395"/>
                              <a:gd name="T70" fmla="+- 0 11417 11329"/>
                              <a:gd name="T71" fmla="*/ 11417 h 213"/>
                              <a:gd name="T72" fmla="+- 0 11908 8520"/>
                              <a:gd name="T73" fmla="*/ T72 w 3395"/>
                              <a:gd name="T74" fmla="+- 0 11383 11329"/>
                              <a:gd name="T75" fmla="*/ 11383 h 213"/>
                              <a:gd name="T76" fmla="+- 0 11889 8520"/>
                              <a:gd name="T77" fmla="*/ T76 w 3395"/>
                              <a:gd name="T78" fmla="+- 0 11354 11329"/>
                              <a:gd name="T79" fmla="*/ 11354 h 213"/>
                              <a:gd name="T80" fmla="+- 0 11861 8520"/>
                              <a:gd name="T81" fmla="*/ T80 w 3395"/>
                              <a:gd name="T82" fmla="+- 0 11335 11329"/>
                              <a:gd name="T83" fmla="*/ 11335 h 213"/>
                              <a:gd name="T84" fmla="+- 0 11826 8520"/>
                              <a:gd name="T85" fmla="*/ T84 w 3395"/>
                              <a:gd name="T86" fmla="+- 0 11329 11329"/>
                              <a:gd name="T87" fmla="*/ 1132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3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3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44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435 11329"/>
                              <a:gd name="T3" fmla="*/ 11435 h 213"/>
                              <a:gd name="T4" fmla="+- 0 11914 8520"/>
                              <a:gd name="T5" fmla="*/ T4 w 3395"/>
                              <a:gd name="T6" fmla="+- 0 11452 11329"/>
                              <a:gd name="T7" fmla="*/ 11452 h 213"/>
                              <a:gd name="T8" fmla="+- 0 11908 8520"/>
                              <a:gd name="T9" fmla="*/ T8 w 3395"/>
                              <a:gd name="T10" fmla="+- 0 11487 11329"/>
                              <a:gd name="T11" fmla="*/ 11487 h 213"/>
                              <a:gd name="T12" fmla="+- 0 11889 8520"/>
                              <a:gd name="T13" fmla="*/ T12 w 3395"/>
                              <a:gd name="T14" fmla="+- 0 11515 11329"/>
                              <a:gd name="T15" fmla="*/ 11515 h 213"/>
                              <a:gd name="T16" fmla="+- 0 11861 8520"/>
                              <a:gd name="T17" fmla="*/ T16 w 3395"/>
                              <a:gd name="T18" fmla="+- 0 11534 11329"/>
                              <a:gd name="T19" fmla="*/ 11534 h 213"/>
                              <a:gd name="T20" fmla="+- 0 11826 8520"/>
                              <a:gd name="T21" fmla="*/ T20 w 3395"/>
                              <a:gd name="T22" fmla="+- 0 11541 11329"/>
                              <a:gd name="T23" fmla="*/ 11541 h 213"/>
                              <a:gd name="T24" fmla="+- 0 8608 8520"/>
                              <a:gd name="T25" fmla="*/ T24 w 3395"/>
                              <a:gd name="T26" fmla="+- 0 11541 11329"/>
                              <a:gd name="T27" fmla="*/ 11541 h 213"/>
                              <a:gd name="T28" fmla="+- 0 8574 8520"/>
                              <a:gd name="T29" fmla="*/ T28 w 3395"/>
                              <a:gd name="T30" fmla="+- 0 11534 11329"/>
                              <a:gd name="T31" fmla="*/ 11534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27 8520"/>
                              <a:gd name="T37" fmla="*/ T36 w 3395"/>
                              <a:gd name="T38" fmla="+- 0 11487 11329"/>
                              <a:gd name="T39" fmla="*/ 11487 h 213"/>
                              <a:gd name="T40" fmla="+- 0 8520 8520"/>
                              <a:gd name="T41" fmla="*/ T40 w 3395"/>
                              <a:gd name="T42" fmla="+- 0 11452 11329"/>
                              <a:gd name="T43" fmla="*/ 11452 h 213"/>
                              <a:gd name="T44" fmla="+- 0 8520 8520"/>
                              <a:gd name="T45" fmla="*/ T44 w 3395"/>
                              <a:gd name="T46" fmla="+- 0 11417 11329"/>
                              <a:gd name="T47" fmla="*/ 11417 h 213"/>
                              <a:gd name="T48" fmla="+- 0 8527 8520"/>
                              <a:gd name="T49" fmla="*/ T48 w 3395"/>
                              <a:gd name="T50" fmla="+- 0 11383 11329"/>
                              <a:gd name="T51" fmla="*/ 11383 h 213"/>
                              <a:gd name="T52" fmla="+- 0 8546 8520"/>
                              <a:gd name="T53" fmla="*/ T52 w 3395"/>
                              <a:gd name="T54" fmla="+- 0 11354 11329"/>
                              <a:gd name="T55" fmla="*/ 11354 h 213"/>
                              <a:gd name="T56" fmla="+- 0 8574 8520"/>
                              <a:gd name="T57" fmla="*/ T56 w 3395"/>
                              <a:gd name="T58" fmla="+- 0 11335 11329"/>
                              <a:gd name="T59" fmla="*/ 11335 h 213"/>
                              <a:gd name="T60" fmla="+- 0 8608 8520"/>
                              <a:gd name="T61" fmla="*/ T60 w 3395"/>
                              <a:gd name="T62" fmla="+- 0 11329 11329"/>
                              <a:gd name="T63" fmla="*/ 11329 h 213"/>
                              <a:gd name="T64" fmla="+- 0 11826 8520"/>
                              <a:gd name="T65" fmla="*/ T64 w 3395"/>
                              <a:gd name="T66" fmla="+- 0 11329 11329"/>
                              <a:gd name="T67" fmla="*/ 11329 h 213"/>
                              <a:gd name="T68" fmla="+- 0 11861 8520"/>
                              <a:gd name="T69" fmla="*/ T68 w 3395"/>
                              <a:gd name="T70" fmla="+- 0 11335 11329"/>
                              <a:gd name="T71" fmla="*/ 11335 h 213"/>
                              <a:gd name="T72" fmla="+- 0 11889 8520"/>
                              <a:gd name="T73" fmla="*/ T72 w 3395"/>
                              <a:gd name="T74" fmla="+- 0 11354 11329"/>
                              <a:gd name="T75" fmla="*/ 11354 h 213"/>
                              <a:gd name="T76" fmla="+- 0 11908 8520"/>
                              <a:gd name="T77" fmla="*/ T76 w 3395"/>
                              <a:gd name="T78" fmla="+- 0 11383 11329"/>
                              <a:gd name="T79" fmla="*/ 11383 h 213"/>
                              <a:gd name="T80" fmla="+- 0 11914 8520"/>
                              <a:gd name="T81" fmla="*/ T80 w 3395"/>
                              <a:gd name="T82" fmla="+- 0 11417 11329"/>
                              <a:gd name="T83" fmla="*/ 11417 h 213"/>
                              <a:gd name="T84" fmla="+- 0 11914 8520"/>
                              <a:gd name="T85" fmla="*/ T84 w 3395"/>
                              <a:gd name="T86" fmla="+- 0 11435 11329"/>
                              <a:gd name="T87" fmla="*/ 1143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3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3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45"/>
                        <wps:cNvSpPr>
                          <a:spLocks/>
                        </wps:cNvSpPr>
                        <wps:spPr bwMode="auto">
                          <a:xfrm>
                            <a:off x="4066" y="11874"/>
                            <a:ext cx="4456" cy="435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1875 11875"/>
                              <a:gd name="T3" fmla="*/ 11875 h 435"/>
                              <a:gd name="T4" fmla="+- 0 8122 4066"/>
                              <a:gd name="T5" fmla="*/ T4 w 4456"/>
                              <a:gd name="T6" fmla="+- 0 12310 11875"/>
                              <a:gd name="T7" fmla="*/ 12310 h 435"/>
                              <a:gd name="T8" fmla="+- 0 8122 4066"/>
                              <a:gd name="T9" fmla="*/ T8 w 4456"/>
                              <a:gd name="T10" fmla="+- 0 12310 11875"/>
                              <a:gd name="T11" fmla="*/ 12310 h 435"/>
                              <a:gd name="T12" fmla="+- 0 4066 4066"/>
                              <a:gd name="T13" fmla="*/ T12 w 4456"/>
                              <a:gd name="T14" fmla="+- 0 12310 11875"/>
                              <a:gd name="T15" fmla="*/ 1231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435">
                                <a:moveTo>
                                  <a:pt x="4456" y="0"/>
                                </a:moveTo>
                                <a:lnTo>
                                  <a:pt x="4056" y="435"/>
                                </a:lnTo>
                                <a:moveTo>
                                  <a:pt x="4056" y="435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46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785 11785"/>
                              <a:gd name="T3" fmla="*/ 11785 h 549"/>
                              <a:gd name="T4" fmla="+- 0 8608 8520"/>
                              <a:gd name="T5" fmla="*/ T4 w 3395"/>
                              <a:gd name="T6" fmla="+- 0 11785 11785"/>
                              <a:gd name="T7" fmla="*/ 11785 h 549"/>
                              <a:gd name="T8" fmla="+- 0 8574 8520"/>
                              <a:gd name="T9" fmla="*/ T8 w 3395"/>
                              <a:gd name="T10" fmla="+- 0 11792 11785"/>
                              <a:gd name="T11" fmla="*/ 11792 h 549"/>
                              <a:gd name="T12" fmla="+- 0 8546 8520"/>
                              <a:gd name="T13" fmla="*/ T12 w 3395"/>
                              <a:gd name="T14" fmla="+- 0 11811 11785"/>
                              <a:gd name="T15" fmla="*/ 11811 h 549"/>
                              <a:gd name="T16" fmla="+- 0 8527 8520"/>
                              <a:gd name="T17" fmla="*/ T16 w 3395"/>
                              <a:gd name="T18" fmla="+- 0 11839 11785"/>
                              <a:gd name="T19" fmla="*/ 11839 h 549"/>
                              <a:gd name="T20" fmla="+- 0 8520 8520"/>
                              <a:gd name="T21" fmla="*/ T20 w 3395"/>
                              <a:gd name="T22" fmla="+- 0 11873 11785"/>
                              <a:gd name="T23" fmla="*/ 11873 h 549"/>
                              <a:gd name="T24" fmla="+- 0 8520 8520"/>
                              <a:gd name="T25" fmla="*/ T24 w 3395"/>
                              <a:gd name="T26" fmla="+- 0 12244 11785"/>
                              <a:gd name="T27" fmla="*/ 12244 h 549"/>
                              <a:gd name="T28" fmla="+- 0 8527 8520"/>
                              <a:gd name="T29" fmla="*/ T28 w 3395"/>
                              <a:gd name="T30" fmla="+- 0 12279 11785"/>
                              <a:gd name="T31" fmla="*/ 12279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74 8520"/>
                              <a:gd name="T37" fmla="*/ T36 w 3395"/>
                              <a:gd name="T38" fmla="+- 0 12326 11785"/>
                              <a:gd name="T39" fmla="*/ 12326 h 549"/>
                              <a:gd name="T40" fmla="+- 0 8608 8520"/>
                              <a:gd name="T41" fmla="*/ T40 w 3395"/>
                              <a:gd name="T42" fmla="+- 0 12333 11785"/>
                              <a:gd name="T43" fmla="*/ 12333 h 549"/>
                              <a:gd name="T44" fmla="+- 0 11826 8520"/>
                              <a:gd name="T45" fmla="*/ T44 w 3395"/>
                              <a:gd name="T46" fmla="+- 0 12333 11785"/>
                              <a:gd name="T47" fmla="*/ 12333 h 549"/>
                              <a:gd name="T48" fmla="+- 0 11861 8520"/>
                              <a:gd name="T49" fmla="*/ T48 w 3395"/>
                              <a:gd name="T50" fmla="+- 0 12326 11785"/>
                              <a:gd name="T51" fmla="*/ 12326 h 549"/>
                              <a:gd name="T52" fmla="+- 0 11889 8520"/>
                              <a:gd name="T53" fmla="*/ T52 w 3395"/>
                              <a:gd name="T54" fmla="+- 0 12307 11785"/>
                              <a:gd name="T55" fmla="*/ 12307 h 549"/>
                              <a:gd name="T56" fmla="+- 0 11908 8520"/>
                              <a:gd name="T57" fmla="*/ T56 w 3395"/>
                              <a:gd name="T58" fmla="+- 0 12279 11785"/>
                              <a:gd name="T59" fmla="*/ 12279 h 549"/>
                              <a:gd name="T60" fmla="+- 0 11914 8520"/>
                              <a:gd name="T61" fmla="*/ T60 w 3395"/>
                              <a:gd name="T62" fmla="+- 0 12244 11785"/>
                              <a:gd name="T63" fmla="*/ 12244 h 549"/>
                              <a:gd name="T64" fmla="+- 0 11914 8520"/>
                              <a:gd name="T65" fmla="*/ T64 w 3395"/>
                              <a:gd name="T66" fmla="+- 0 12059 11785"/>
                              <a:gd name="T67" fmla="*/ 12059 h 549"/>
                              <a:gd name="T68" fmla="+- 0 11914 8520"/>
                              <a:gd name="T69" fmla="*/ T68 w 3395"/>
                              <a:gd name="T70" fmla="+- 0 11873 11785"/>
                              <a:gd name="T71" fmla="*/ 11873 h 549"/>
                              <a:gd name="T72" fmla="+- 0 11908 8520"/>
                              <a:gd name="T73" fmla="*/ T72 w 3395"/>
                              <a:gd name="T74" fmla="+- 0 11839 11785"/>
                              <a:gd name="T75" fmla="*/ 11839 h 549"/>
                              <a:gd name="T76" fmla="+- 0 11889 8520"/>
                              <a:gd name="T77" fmla="*/ T76 w 3395"/>
                              <a:gd name="T78" fmla="+- 0 11811 11785"/>
                              <a:gd name="T79" fmla="*/ 11811 h 549"/>
                              <a:gd name="T80" fmla="+- 0 11861 8520"/>
                              <a:gd name="T81" fmla="*/ T80 w 3395"/>
                              <a:gd name="T82" fmla="+- 0 11792 11785"/>
                              <a:gd name="T83" fmla="*/ 11792 h 549"/>
                              <a:gd name="T84" fmla="+- 0 11826 8520"/>
                              <a:gd name="T85" fmla="*/ T84 w 3395"/>
                              <a:gd name="T86" fmla="+- 0 11785 11785"/>
                              <a:gd name="T87" fmla="*/ 1178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59"/>
                                </a:lnTo>
                                <a:lnTo>
                                  <a:pt x="7" y="494"/>
                                </a:lnTo>
                                <a:lnTo>
                                  <a:pt x="26" y="522"/>
                                </a:lnTo>
                                <a:lnTo>
                                  <a:pt x="54" y="541"/>
                                </a:lnTo>
                                <a:lnTo>
                                  <a:pt x="88" y="548"/>
                                </a:lnTo>
                                <a:lnTo>
                                  <a:pt x="3306" y="548"/>
                                </a:lnTo>
                                <a:lnTo>
                                  <a:pt x="3341" y="541"/>
                                </a:lnTo>
                                <a:lnTo>
                                  <a:pt x="3369" y="522"/>
                                </a:lnTo>
                                <a:lnTo>
                                  <a:pt x="3388" y="494"/>
                                </a:lnTo>
                                <a:lnTo>
                                  <a:pt x="3394" y="459"/>
                                </a:lnTo>
                                <a:lnTo>
                                  <a:pt x="3394" y="27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47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059 11785"/>
                              <a:gd name="T3" fmla="*/ 12059 h 549"/>
                              <a:gd name="T4" fmla="+- 0 11914 8520"/>
                              <a:gd name="T5" fmla="*/ T4 w 3395"/>
                              <a:gd name="T6" fmla="+- 0 12244 11785"/>
                              <a:gd name="T7" fmla="*/ 12244 h 549"/>
                              <a:gd name="T8" fmla="+- 0 11908 8520"/>
                              <a:gd name="T9" fmla="*/ T8 w 3395"/>
                              <a:gd name="T10" fmla="+- 0 12279 11785"/>
                              <a:gd name="T11" fmla="*/ 12279 h 549"/>
                              <a:gd name="T12" fmla="+- 0 11889 8520"/>
                              <a:gd name="T13" fmla="*/ T12 w 3395"/>
                              <a:gd name="T14" fmla="+- 0 12307 11785"/>
                              <a:gd name="T15" fmla="*/ 12307 h 549"/>
                              <a:gd name="T16" fmla="+- 0 11861 8520"/>
                              <a:gd name="T17" fmla="*/ T16 w 3395"/>
                              <a:gd name="T18" fmla="+- 0 12326 11785"/>
                              <a:gd name="T19" fmla="*/ 12326 h 549"/>
                              <a:gd name="T20" fmla="+- 0 11826 8520"/>
                              <a:gd name="T21" fmla="*/ T20 w 3395"/>
                              <a:gd name="T22" fmla="+- 0 12333 11785"/>
                              <a:gd name="T23" fmla="*/ 12333 h 549"/>
                              <a:gd name="T24" fmla="+- 0 8608 8520"/>
                              <a:gd name="T25" fmla="*/ T24 w 3395"/>
                              <a:gd name="T26" fmla="+- 0 12333 11785"/>
                              <a:gd name="T27" fmla="*/ 12333 h 549"/>
                              <a:gd name="T28" fmla="+- 0 8574 8520"/>
                              <a:gd name="T29" fmla="*/ T28 w 3395"/>
                              <a:gd name="T30" fmla="+- 0 12326 11785"/>
                              <a:gd name="T31" fmla="*/ 12326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27 8520"/>
                              <a:gd name="T37" fmla="*/ T36 w 3395"/>
                              <a:gd name="T38" fmla="+- 0 12279 11785"/>
                              <a:gd name="T39" fmla="*/ 12279 h 549"/>
                              <a:gd name="T40" fmla="+- 0 8520 8520"/>
                              <a:gd name="T41" fmla="*/ T40 w 3395"/>
                              <a:gd name="T42" fmla="+- 0 12244 11785"/>
                              <a:gd name="T43" fmla="*/ 12244 h 549"/>
                              <a:gd name="T44" fmla="+- 0 8520 8520"/>
                              <a:gd name="T45" fmla="*/ T44 w 3395"/>
                              <a:gd name="T46" fmla="+- 0 11873 11785"/>
                              <a:gd name="T47" fmla="*/ 11873 h 549"/>
                              <a:gd name="T48" fmla="+- 0 8527 8520"/>
                              <a:gd name="T49" fmla="*/ T48 w 3395"/>
                              <a:gd name="T50" fmla="+- 0 11839 11785"/>
                              <a:gd name="T51" fmla="*/ 11839 h 549"/>
                              <a:gd name="T52" fmla="+- 0 8546 8520"/>
                              <a:gd name="T53" fmla="*/ T52 w 3395"/>
                              <a:gd name="T54" fmla="+- 0 11811 11785"/>
                              <a:gd name="T55" fmla="*/ 11811 h 549"/>
                              <a:gd name="T56" fmla="+- 0 8574 8520"/>
                              <a:gd name="T57" fmla="*/ T56 w 3395"/>
                              <a:gd name="T58" fmla="+- 0 11792 11785"/>
                              <a:gd name="T59" fmla="*/ 11792 h 549"/>
                              <a:gd name="T60" fmla="+- 0 8608 8520"/>
                              <a:gd name="T61" fmla="*/ T60 w 3395"/>
                              <a:gd name="T62" fmla="+- 0 11785 11785"/>
                              <a:gd name="T63" fmla="*/ 11785 h 549"/>
                              <a:gd name="T64" fmla="+- 0 11826 8520"/>
                              <a:gd name="T65" fmla="*/ T64 w 3395"/>
                              <a:gd name="T66" fmla="+- 0 11785 11785"/>
                              <a:gd name="T67" fmla="*/ 11785 h 549"/>
                              <a:gd name="T68" fmla="+- 0 11861 8520"/>
                              <a:gd name="T69" fmla="*/ T68 w 3395"/>
                              <a:gd name="T70" fmla="+- 0 11792 11785"/>
                              <a:gd name="T71" fmla="*/ 11792 h 549"/>
                              <a:gd name="T72" fmla="+- 0 11889 8520"/>
                              <a:gd name="T73" fmla="*/ T72 w 3395"/>
                              <a:gd name="T74" fmla="+- 0 11811 11785"/>
                              <a:gd name="T75" fmla="*/ 11811 h 549"/>
                              <a:gd name="T76" fmla="+- 0 11908 8520"/>
                              <a:gd name="T77" fmla="*/ T76 w 3395"/>
                              <a:gd name="T78" fmla="+- 0 11839 11785"/>
                              <a:gd name="T79" fmla="*/ 11839 h 549"/>
                              <a:gd name="T80" fmla="+- 0 11914 8520"/>
                              <a:gd name="T81" fmla="*/ T80 w 3395"/>
                              <a:gd name="T82" fmla="+- 0 11873 11785"/>
                              <a:gd name="T83" fmla="*/ 11873 h 549"/>
                              <a:gd name="T84" fmla="+- 0 11914 8520"/>
                              <a:gd name="T85" fmla="*/ T84 w 3395"/>
                              <a:gd name="T86" fmla="+- 0 12059 11785"/>
                              <a:gd name="T87" fmla="*/ 1205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94" y="274"/>
                                </a:moveTo>
                                <a:lnTo>
                                  <a:pt x="3394" y="459"/>
                                </a:lnTo>
                                <a:lnTo>
                                  <a:pt x="3388" y="494"/>
                                </a:lnTo>
                                <a:lnTo>
                                  <a:pt x="3369" y="522"/>
                                </a:lnTo>
                                <a:lnTo>
                                  <a:pt x="3341" y="541"/>
                                </a:lnTo>
                                <a:lnTo>
                                  <a:pt x="3306" y="548"/>
                                </a:lnTo>
                                <a:lnTo>
                                  <a:pt x="88" y="548"/>
                                </a:lnTo>
                                <a:lnTo>
                                  <a:pt x="54" y="541"/>
                                </a:lnTo>
                                <a:lnTo>
                                  <a:pt x="26" y="522"/>
                                </a:lnTo>
                                <a:lnTo>
                                  <a:pt x="7" y="494"/>
                                </a:lnTo>
                                <a:lnTo>
                                  <a:pt x="0" y="45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48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128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437 12310"/>
                              <a:gd name="T3" fmla="*/ 12437 h 128"/>
                              <a:gd name="T4" fmla="+- 0 8122 4066"/>
                              <a:gd name="T5" fmla="*/ T4 w 4456"/>
                              <a:gd name="T6" fmla="+- 0 12310 12310"/>
                              <a:gd name="T7" fmla="*/ 12310 h 128"/>
                              <a:gd name="T8" fmla="+- 0 8122 4066"/>
                              <a:gd name="T9" fmla="*/ T8 w 4456"/>
                              <a:gd name="T10" fmla="+- 0 12310 12310"/>
                              <a:gd name="T11" fmla="*/ 12310 h 128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128">
                                <a:moveTo>
                                  <a:pt x="4456" y="127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49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50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51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347 12347"/>
                              <a:gd name="T3" fmla="*/ 12347 h 213"/>
                              <a:gd name="T4" fmla="+- 0 8608 8520"/>
                              <a:gd name="T5" fmla="*/ T4 w 3395"/>
                              <a:gd name="T6" fmla="+- 0 12347 12347"/>
                              <a:gd name="T7" fmla="*/ 12347 h 213"/>
                              <a:gd name="T8" fmla="+- 0 8574 8520"/>
                              <a:gd name="T9" fmla="*/ T8 w 3395"/>
                              <a:gd name="T10" fmla="+- 0 12354 12347"/>
                              <a:gd name="T11" fmla="*/ 12354 h 213"/>
                              <a:gd name="T12" fmla="+- 0 8546 8520"/>
                              <a:gd name="T13" fmla="*/ T12 w 3395"/>
                              <a:gd name="T14" fmla="+- 0 12373 12347"/>
                              <a:gd name="T15" fmla="*/ 12373 h 213"/>
                              <a:gd name="T16" fmla="+- 0 8527 8520"/>
                              <a:gd name="T17" fmla="*/ T16 w 3395"/>
                              <a:gd name="T18" fmla="+- 0 12401 12347"/>
                              <a:gd name="T19" fmla="*/ 12401 h 213"/>
                              <a:gd name="T20" fmla="+- 0 8520 8520"/>
                              <a:gd name="T21" fmla="*/ T20 w 3395"/>
                              <a:gd name="T22" fmla="+- 0 12435 12347"/>
                              <a:gd name="T23" fmla="*/ 12435 h 213"/>
                              <a:gd name="T24" fmla="+- 0 8520 8520"/>
                              <a:gd name="T25" fmla="*/ T24 w 3395"/>
                              <a:gd name="T26" fmla="+- 0 12471 12347"/>
                              <a:gd name="T27" fmla="*/ 12471 h 213"/>
                              <a:gd name="T28" fmla="+- 0 8527 8520"/>
                              <a:gd name="T29" fmla="*/ T28 w 3395"/>
                              <a:gd name="T30" fmla="+- 0 12505 12347"/>
                              <a:gd name="T31" fmla="*/ 12505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74 8520"/>
                              <a:gd name="T37" fmla="*/ T36 w 3395"/>
                              <a:gd name="T38" fmla="+- 0 12552 12347"/>
                              <a:gd name="T39" fmla="*/ 12552 h 213"/>
                              <a:gd name="T40" fmla="+- 0 8608 8520"/>
                              <a:gd name="T41" fmla="*/ T40 w 3395"/>
                              <a:gd name="T42" fmla="+- 0 12559 12347"/>
                              <a:gd name="T43" fmla="*/ 12559 h 213"/>
                              <a:gd name="T44" fmla="+- 0 11826 8520"/>
                              <a:gd name="T45" fmla="*/ T44 w 3395"/>
                              <a:gd name="T46" fmla="+- 0 12559 12347"/>
                              <a:gd name="T47" fmla="*/ 12559 h 213"/>
                              <a:gd name="T48" fmla="+- 0 11861 8520"/>
                              <a:gd name="T49" fmla="*/ T48 w 3395"/>
                              <a:gd name="T50" fmla="+- 0 12552 12347"/>
                              <a:gd name="T51" fmla="*/ 12552 h 213"/>
                              <a:gd name="T52" fmla="+- 0 11889 8520"/>
                              <a:gd name="T53" fmla="*/ T52 w 3395"/>
                              <a:gd name="T54" fmla="+- 0 12533 12347"/>
                              <a:gd name="T55" fmla="*/ 12533 h 213"/>
                              <a:gd name="T56" fmla="+- 0 11908 8520"/>
                              <a:gd name="T57" fmla="*/ T56 w 3395"/>
                              <a:gd name="T58" fmla="+- 0 12505 12347"/>
                              <a:gd name="T59" fmla="*/ 12505 h 213"/>
                              <a:gd name="T60" fmla="+- 0 11914 8520"/>
                              <a:gd name="T61" fmla="*/ T60 w 3395"/>
                              <a:gd name="T62" fmla="+- 0 12471 12347"/>
                              <a:gd name="T63" fmla="*/ 12471 h 213"/>
                              <a:gd name="T64" fmla="+- 0 11914 8520"/>
                              <a:gd name="T65" fmla="*/ T64 w 3395"/>
                              <a:gd name="T66" fmla="+- 0 12453 12347"/>
                              <a:gd name="T67" fmla="*/ 12453 h 213"/>
                              <a:gd name="T68" fmla="+- 0 11914 8520"/>
                              <a:gd name="T69" fmla="*/ T68 w 3395"/>
                              <a:gd name="T70" fmla="+- 0 12435 12347"/>
                              <a:gd name="T71" fmla="*/ 12435 h 213"/>
                              <a:gd name="T72" fmla="+- 0 11908 8520"/>
                              <a:gd name="T73" fmla="*/ T72 w 3395"/>
                              <a:gd name="T74" fmla="+- 0 12401 12347"/>
                              <a:gd name="T75" fmla="*/ 12401 h 213"/>
                              <a:gd name="T76" fmla="+- 0 11889 8520"/>
                              <a:gd name="T77" fmla="*/ T76 w 3395"/>
                              <a:gd name="T78" fmla="+- 0 12373 12347"/>
                              <a:gd name="T79" fmla="*/ 12373 h 213"/>
                              <a:gd name="T80" fmla="+- 0 11861 8520"/>
                              <a:gd name="T81" fmla="*/ T80 w 3395"/>
                              <a:gd name="T82" fmla="+- 0 12354 12347"/>
                              <a:gd name="T83" fmla="*/ 12354 h 213"/>
                              <a:gd name="T84" fmla="+- 0 11826 8520"/>
                              <a:gd name="T85" fmla="*/ T84 w 3395"/>
                              <a:gd name="T86" fmla="+- 0 12347 12347"/>
                              <a:gd name="T87" fmla="*/ 1234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52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453 12347"/>
                              <a:gd name="T3" fmla="*/ 12453 h 213"/>
                              <a:gd name="T4" fmla="+- 0 11914 8520"/>
                              <a:gd name="T5" fmla="*/ T4 w 3395"/>
                              <a:gd name="T6" fmla="+- 0 12471 12347"/>
                              <a:gd name="T7" fmla="*/ 12471 h 213"/>
                              <a:gd name="T8" fmla="+- 0 11908 8520"/>
                              <a:gd name="T9" fmla="*/ T8 w 3395"/>
                              <a:gd name="T10" fmla="+- 0 12505 12347"/>
                              <a:gd name="T11" fmla="*/ 12505 h 213"/>
                              <a:gd name="T12" fmla="+- 0 11889 8520"/>
                              <a:gd name="T13" fmla="*/ T12 w 3395"/>
                              <a:gd name="T14" fmla="+- 0 12533 12347"/>
                              <a:gd name="T15" fmla="*/ 12533 h 213"/>
                              <a:gd name="T16" fmla="+- 0 11861 8520"/>
                              <a:gd name="T17" fmla="*/ T16 w 3395"/>
                              <a:gd name="T18" fmla="+- 0 12552 12347"/>
                              <a:gd name="T19" fmla="*/ 12552 h 213"/>
                              <a:gd name="T20" fmla="+- 0 11826 8520"/>
                              <a:gd name="T21" fmla="*/ T20 w 3395"/>
                              <a:gd name="T22" fmla="+- 0 12559 12347"/>
                              <a:gd name="T23" fmla="*/ 12559 h 213"/>
                              <a:gd name="T24" fmla="+- 0 8608 8520"/>
                              <a:gd name="T25" fmla="*/ T24 w 3395"/>
                              <a:gd name="T26" fmla="+- 0 12559 12347"/>
                              <a:gd name="T27" fmla="*/ 12559 h 213"/>
                              <a:gd name="T28" fmla="+- 0 8574 8520"/>
                              <a:gd name="T29" fmla="*/ T28 w 3395"/>
                              <a:gd name="T30" fmla="+- 0 12552 12347"/>
                              <a:gd name="T31" fmla="*/ 12552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27 8520"/>
                              <a:gd name="T37" fmla="*/ T36 w 3395"/>
                              <a:gd name="T38" fmla="+- 0 12505 12347"/>
                              <a:gd name="T39" fmla="*/ 12505 h 213"/>
                              <a:gd name="T40" fmla="+- 0 8520 8520"/>
                              <a:gd name="T41" fmla="*/ T40 w 3395"/>
                              <a:gd name="T42" fmla="+- 0 12471 12347"/>
                              <a:gd name="T43" fmla="*/ 12471 h 213"/>
                              <a:gd name="T44" fmla="+- 0 8520 8520"/>
                              <a:gd name="T45" fmla="*/ T44 w 3395"/>
                              <a:gd name="T46" fmla="+- 0 12435 12347"/>
                              <a:gd name="T47" fmla="*/ 12435 h 213"/>
                              <a:gd name="T48" fmla="+- 0 8527 8520"/>
                              <a:gd name="T49" fmla="*/ T48 w 3395"/>
                              <a:gd name="T50" fmla="+- 0 12401 12347"/>
                              <a:gd name="T51" fmla="*/ 12401 h 213"/>
                              <a:gd name="T52" fmla="+- 0 8546 8520"/>
                              <a:gd name="T53" fmla="*/ T52 w 3395"/>
                              <a:gd name="T54" fmla="+- 0 12373 12347"/>
                              <a:gd name="T55" fmla="*/ 12373 h 213"/>
                              <a:gd name="T56" fmla="+- 0 8574 8520"/>
                              <a:gd name="T57" fmla="*/ T56 w 3395"/>
                              <a:gd name="T58" fmla="+- 0 12354 12347"/>
                              <a:gd name="T59" fmla="*/ 12354 h 213"/>
                              <a:gd name="T60" fmla="+- 0 8608 8520"/>
                              <a:gd name="T61" fmla="*/ T60 w 3395"/>
                              <a:gd name="T62" fmla="+- 0 12347 12347"/>
                              <a:gd name="T63" fmla="*/ 12347 h 213"/>
                              <a:gd name="T64" fmla="+- 0 11826 8520"/>
                              <a:gd name="T65" fmla="*/ T64 w 3395"/>
                              <a:gd name="T66" fmla="+- 0 12347 12347"/>
                              <a:gd name="T67" fmla="*/ 12347 h 213"/>
                              <a:gd name="T68" fmla="+- 0 11861 8520"/>
                              <a:gd name="T69" fmla="*/ T68 w 3395"/>
                              <a:gd name="T70" fmla="+- 0 12354 12347"/>
                              <a:gd name="T71" fmla="*/ 12354 h 213"/>
                              <a:gd name="T72" fmla="+- 0 11889 8520"/>
                              <a:gd name="T73" fmla="*/ T72 w 3395"/>
                              <a:gd name="T74" fmla="+- 0 12373 12347"/>
                              <a:gd name="T75" fmla="*/ 12373 h 213"/>
                              <a:gd name="T76" fmla="+- 0 11908 8520"/>
                              <a:gd name="T77" fmla="*/ T76 w 3395"/>
                              <a:gd name="T78" fmla="+- 0 12401 12347"/>
                              <a:gd name="T79" fmla="*/ 12401 h 213"/>
                              <a:gd name="T80" fmla="+- 0 11914 8520"/>
                              <a:gd name="T81" fmla="*/ T80 w 3395"/>
                              <a:gd name="T82" fmla="+- 0 12435 12347"/>
                              <a:gd name="T83" fmla="*/ 12435 h 213"/>
                              <a:gd name="T84" fmla="+- 0 11914 8520"/>
                              <a:gd name="T85" fmla="*/ T84 w 3395"/>
                              <a:gd name="T86" fmla="+- 0 12453 12347"/>
                              <a:gd name="T87" fmla="*/ 124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53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354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663 12310"/>
                              <a:gd name="T3" fmla="*/ 12663 h 354"/>
                              <a:gd name="T4" fmla="+- 0 8122 4066"/>
                              <a:gd name="T5" fmla="*/ T4 w 4456"/>
                              <a:gd name="T6" fmla="+- 0 12310 12310"/>
                              <a:gd name="T7" fmla="*/ 12310 h 354"/>
                              <a:gd name="T8" fmla="+- 0 8122 4066"/>
                              <a:gd name="T9" fmla="*/ T8 w 4456"/>
                              <a:gd name="T10" fmla="+- 0 12310 12310"/>
                              <a:gd name="T11" fmla="*/ 12310 h 354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354">
                                <a:moveTo>
                                  <a:pt x="4456" y="353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54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55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56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573 12573"/>
                              <a:gd name="T3" fmla="*/ 12573 h 213"/>
                              <a:gd name="T4" fmla="+- 0 8608 8520"/>
                              <a:gd name="T5" fmla="*/ T4 w 3395"/>
                              <a:gd name="T6" fmla="+- 0 12573 12573"/>
                              <a:gd name="T7" fmla="*/ 12573 h 213"/>
                              <a:gd name="T8" fmla="+- 0 8574 8520"/>
                              <a:gd name="T9" fmla="*/ T8 w 3395"/>
                              <a:gd name="T10" fmla="+- 0 12580 12573"/>
                              <a:gd name="T11" fmla="*/ 12580 h 213"/>
                              <a:gd name="T12" fmla="+- 0 8546 8520"/>
                              <a:gd name="T13" fmla="*/ T12 w 3395"/>
                              <a:gd name="T14" fmla="+- 0 12599 12573"/>
                              <a:gd name="T15" fmla="*/ 12599 h 213"/>
                              <a:gd name="T16" fmla="+- 0 8527 8520"/>
                              <a:gd name="T17" fmla="*/ T16 w 3395"/>
                              <a:gd name="T18" fmla="+- 0 12627 12573"/>
                              <a:gd name="T19" fmla="*/ 12627 h 213"/>
                              <a:gd name="T20" fmla="+- 0 8520 8520"/>
                              <a:gd name="T21" fmla="*/ T20 w 3395"/>
                              <a:gd name="T22" fmla="+- 0 12662 12573"/>
                              <a:gd name="T23" fmla="*/ 12662 h 213"/>
                              <a:gd name="T24" fmla="+- 0 8520 8520"/>
                              <a:gd name="T25" fmla="*/ T24 w 3395"/>
                              <a:gd name="T26" fmla="+- 0 12697 12573"/>
                              <a:gd name="T27" fmla="*/ 12697 h 213"/>
                              <a:gd name="T28" fmla="+- 0 8527 8520"/>
                              <a:gd name="T29" fmla="*/ T28 w 3395"/>
                              <a:gd name="T30" fmla="+- 0 12731 12573"/>
                              <a:gd name="T31" fmla="*/ 12731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74 8520"/>
                              <a:gd name="T37" fmla="*/ T36 w 3395"/>
                              <a:gd name="T38" fmla="+- 0 12778 12573"/>
                              <a:gd name="T39" fmla="*/ 12778 h 213"/>
                              <a:gd name="T40" fmla="+- 0 8608 8520"/>
                              <a:gd name="T41" fmla="*/ T40 w 3395"/>
                              <a:gd name="T42" fmla="+- 0 12785 12573"/>
                              <a:gd name="T43" fmla="*/ 12785 h 213"/>
                              <a:gd name="T44" fmla="+- 0 11826 8520"/>
                              <a:gd name="T45" fmla="*/ T44 w 3395"/>
                              <a:gd name="T46" fmla="+- 0 12785 12573"/>
                              <a:gd name="T47" fmla="*/ 12785 h 213"/>
                              <a:gd name="T48" fmla="+- 0 11861 8520"/>
                              <a:gd name="T49" fmla="*/ T48 w 3395"/>
                              <a:gd name="T50" fmla="+- 0 12778 12573"/>
                              <a:gd name="T51" fmla="*/ 12778 h 213"/>
                              <a:gd name="T52" fmla="+- 0 11889 8520"/>
                              <a:gd name="T53" fmla="*/ T52 w 3395"/>
                              <a:gd name="T54" fmla="+- 0 12759 12573"/>
                              <a:gd name="T55" fmla="*/ 12759 h 213"/>
                              <a:gd name="T56" fmla="+- 0 11908 8520"/>
                              <a:gd name="T57" fmla="*/ T56 w 3395"/>
                              <a:gd name="T58" fmla="+- 0 12731 12573"/>
                              <a:gd name="T59" fmla="*/ 12731 h 213"/>
                              <a:gd name="T60" fmla="+- 0 11914 8520"/>
                              <a:gd name="T61" fmla="*/ T60 w 3395"/>
                              <a:gd name="T62" fmla="+- 0 12697 12573"/>
                              <a:gd name="T63" fmla="*/ 12697 h 213"/>
                              <a:gd name="T64" fmla="+- 0 11914 8520"/>
                              <a:gd name="T65" fmla="*/ T64 w 3395"/>
                              <a:gd name="T66" fmla="+- 0 12679 12573"/>
                              <a:gd name="T67" fmla="*/ 12679 h 213"/>
                              <a:gd name="T68" fmla="+- 0 11914 8520"/>
                              <a:gd name="T69" fmla="*/ T68 w 3395"/>
                              <a:gd name="T70" fmla="+- 0 12662 12573"/>
                              <a:gd name="T71" fmla="*/ 12662 h 213"/>
                              <a:gd name="T72" fmla="+- 0 11908 8520"/>
                              <a:gd name="T73" fmla="*/ T72 w 3395"/>
                              <a:gd name="T74" fmla="+- 0 12627 12573"/>
                              <a:gd name="T75" fmla="*/ 12627 h 213"/>
                              <a:gd name="T76" fmla="+- 0 11889 8520"/>
                              <a:gd name="T77" fmla="*/ T76 w 3395"/>
                              <a:gd name="T78" fmla="+- 0 12599 12573"/>
                              <a:gd name="T79" fmla="*/ 12599 h 213"/>
                              <a:gd name="T80" fmla="+- 0 11861 8520"/>
                              <a:gd name="T81" fmla="*/ T80 w 3395"/>
                              <a:gd name="T82" fmla="+- 0 12580 12573"/>
                              <a:gd name="T83" fmla="*/ 12580 h 213"/>
                              <a:gd name="T84" fmla="+- 0 11826 8520"/>
                              <a:gd name="T85" fmla="*/ T84 w 3395"/>
                              <a:gd name="T86" fmla="+- 0 12573 12573"/>
                              <a:gd name="T87" fmla="*/ 1257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57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679 12573"/>
                              <a:gd name="T3" fmla="*/ 12679 h 213"/>
                              <a:gd name="T4" fmla="+- 0 11914 8520"/>
                              <a:gd name="T5" fmla="*/ T4 w 3395"/>
                              <a:gd name="T6" fmla="+- 0 12697 12573"/>
                              <a:gd name="T7" fmla="*/ 12697 h 213"/>
                              <a:gd name="T8" fmla="+- 0 11908 8520"/>
                              <a:gd name="T9" fmla="*/ T8 w 3395"/>
                              <a:gd name="T10" fmla="+- 0 12731 12573"/>
                              <a:gd name="T11" fmla="*/ 12731 h 213"/>
                              <a:gd name="T12" fmla="+- 0 11889 8520"/>
                              <a:gd name="T13" fmla="*/ T12 w 3395"/>
                              <a:gd name="T14" fmla="+- 0 12759 12573"/>
                              <a:gd name="T15" fmla="*/ 12759 h 213"/>
                              <a:gd name="T16" fmla="+- 0 11861 8520"/>
                              <a:gd name="T17" fmla="*/ T16 w 3395"/>
                              <a:gd name="T18" fmla="+- 0 12778 12573"/>
                              <a:gd name="T19" fmla="*/ 12778 h 213"/>
                              <a:gd name="T20" fmla="+- 0 11826 8520"/>
                              <a:gd name="T21" fmla="*/ T20 w 3395"/>
                              <a:gd name="T22" fmla="+- 0 12785 12573"/>
                              <a:gd name="T23" fmla="*/ 12785 h 213"/>
                              <a:gd name="T24" fmla="+- 0 8608 8520"/>
                              <a:gd name="T25" fmla="*/ T24 w 3395"/>
                              <a:gd name="T26" fmla="+- 0 12785 12573"/>
                              <a:gd name="T27" fmla="*/ 12785 h 213"/>
                              <a:gd name="T28" fmla="+- 0 8574 8520"/>
                              <a:gd name="T29" fmla="*/ T28 w 3395"/>
                              <a:gd name="T30" fmla="+- 0 12778 12573"/>
                              <a:gd name="T31" fmla="*/ 12778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27 8520"/>
                              <a:gd name="T37" fmla="*/ T36 w 3395"/>
                              <a:gd name="T38" fmla="+- 0 12731 12573"/>
                              <a:gd name="T39" fmla="*/ 12731 h 213"/>
                              <a:gd name="T40" fmla="+- 0 8520 8520"/>
                              <a:gd name="T41" fmla="*/ T40 w 3395"/>
                              <a:gd name="T42" fmla="+- 0 12697 12573"/>
                              <a:gd name="T43" fmla="*/ 12697 h 213"/>
                              <a:gd name="T44" fmla="+- 0 8520 8520"/>
                              <a:gd name="T45" fmla="*/ T44 w 3395"/>
                              <a:gd name="T46" fmla="+- 0 12662 12573"/>
                              <a:gd name="T47" fmla="*/ 12662 h 213"/>
                              <a:gd name="T48" fmla="+- 0 8527 8520"/>
                              <a:gd name="T49" fmla="*/ T48 w 3395"/>
                              <a:gd name="T50" fmla="+- 0 12627 12573"/>
                              <a:gd name="T51" fmla="*/ 12627 h 213"/>
                              <a:gd name="T52" fmla="+- 0 8546 8520"/>
                              <a:gd name="T53" fmla="*/ T52 w 3395"/>
                              <a:gd name="T54" fmla="+- 0 12599 12573"/>
                              <a:gd name="T55" fmla="*/ 12599 h 213"/>
                              <a:gd name="T56" fmla="+- 0 8574 8520"/>
                              <a:gd name="T57" fmla="*/ T56 w 3395"/>
                              <a:gd name="T58" fmla="+- 0 12580 12573"/>
                              <a:gd name="T59" fmla="*/ 12580 h 213"/>
                              <a:gd name="T60" fmla="+- 0 8608 8520"/>
                              <a:gd name="T61" fmla="*/ T60 w 3395"/>
                              <a:gd name="T62" fmla="+- 0 12573 12573"/>
                              <a:gd name="T63" fmla="*/ 12573 h 213"/>
                              <a:gd name="T64" fmla="+- 0 11826 8520"/>
                              <a:gd name="T65" fmla="*/ T64 w 3395"/>
                              <a:gd name="T66" fmla="+- 0 12573 12573"/>
                              <a:gd name="T67" fmla="*/ 12573 h 213"/>
                              <a:gd name="T68" fmla="+- 0 11861 8520"/>
                              <a:gd name="T69" fmla="*/ T68 w 3395"/>
                              <a:gd name="T70" fmla="+- 0 12580 12573"/>
                              <a:gd name="T71" fmla="*/ 12580 h 213"/>
                              <a:gd name="T72" fmla="+- 0 11889 8520"/>
                              <a:gd name="T73" fmla="*/ T72 w 3395"/>
                              <a:gd name="T74" fmla="+- 0 12599 12573"/>
                              <a:gd name="T75" fmla="*/ 12599 h 213"/>
                              <a:gd name="T76" fmla="+- 0 11908 8520"/>
                              <a:gd name="T77" fmla="*/ T76 w 3395"/>
                              <a:gd name="T78" fmla="+- 0 12627 12573"/>
                              <a:gd name="T79" fmla="*/ 12627 h 213"/>
                              <a:gd name="T80" fmla="+- 0 11914 8520"/>
                              <a:gd name="T81" fmla="*/ T80 w 3395"/>
                              <a:gd name="T82" fmla="+- 0 12662 12573"/>
                              <a:gd name="T83" fmla="*/ 12662 h 213"/>
                              <a:gd name="T84" fmla="+- 0 11914 8520"/>
                              <a:gd name="T85" fmla="*/ T84 w 3395"/>
                              <a:gd name="T86" fmla="+- 0 12679 12573"/>
                              <a:gd name="T87" fmla="*/ 126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2C77B" id="docshapegroup22" o:spid="_x0000_s1026" alt="&quot;&quot;" style="position:absolute;margin-left:31.55pt;margin-top:554.95pt;width:564.35pt;height:84.55pt;z-index:-16620544;mso-position-horizontal-relative:page;mso-position-vertical-relative:page" coordorigin="631,11099" coordsize="11287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">
                <v:rect id="docshape23" o:spid="_x0000_s1027" style="position:absolute;left:1161;top:11646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" fillcolor="#ecfdd7" stroked="f"/>
                <v:rect id="docshape24" o:spid="_x0000_s1028" style="position:absolute;left:1161;top:11834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" fillcolor="#498205" stroked="f"/>
                <v:shape id="docshape25" o:spid="_x0000_s1029" style="position:absolute;left:1159;top:11648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" path="m3,215l,212t,l,7t,l3,e" filled="f" strokecolor="#498205" strokeweight=".06236mm">
                  <v:path arrowok="t" o:connecttype="custom" o:connectlocs="3,11864;0,11861;0,11861;0,11656;0,11656;3,11649" o:connectangles="0,0,0,0,0,0"/>
                </v:shape>
                <v:shape id="docshape26" o:spid="_x0000_s1030" style="position:absolute;left:1161;top:1186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" path="m2903,222l,222,,438r2903,l2903,222xm6895,l,,,215r6895,l6895,xe" fillcolor="#ecfdd7" stroked="f">
                  <v:path arrowok="t" o:connecttype="custom" o:connectlocs="2903,12092;0,12092;0,12308;2903,12308;2903,12092;6895,11870;0,11870;0,12085;6895,12085;6895,11870" o:connectangles="0,0,0,0,0,0,0,0,0,0"/>
                </v:shape>
                <v:rect id="docshape27" o:spid="_x0000_s1031" style="position:absolute;left:1161;top:12279;width:29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AcwwAAANwAAAAPAAAAZHJzL2Rvd25yZXYueG1sRI9Ba8JA&#10;FITvQv/D8oTedJPQ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5v+gHMMAAADcAAAADwAA&#10;AAAAAAAAAAAAAAAHAgAAZHJzL2Rvd25yZXYueG1sUEsFBgAAAAADAAMAtwAAAPcCAAAAAA==&#10;" fillcolor="#498205" stroked="f"/>
                <v:shape id="docshape28" o:spid="_x0000_s1032" style="position:absolute;left:4066;top:12094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" path="m,216r4,-4m4,212l4,7t,l,e" filled="f" strokecolor="#498205" strokeweight=".06236mm">
                  <v:path arrowok="t" o:connecttype="custom" o:connectlocs="0,12310;4,12306;4,12306;4,12101;4,12101;0,12094" o:connectangles="0,0,0,0,0,0"/>
                </v:shape>
                <v:shape id="docshape29" o:spid="_x0000_s1033" style="position:absolute;left:1163;top:11192;width:7359;height:669;visibility:visible;mso-wrap-style:square;v-text-anchor:top" coordsize="735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" path="m7359,l6959,669t,l,669e" filled="f" strokecolor="#498205" strokeweight=".06236mm">
                  <v:stroke dashstyle="longDash"/>
                  <v:path arrowok="t" o:connecttype="custom" o:connectlocs="7359,11192;6959,11861;6959,11861;0,11861" o:connectangles="0,0,0,0"/>
                </v:shape>
                <v:shape id="docshape30" o:spid="_x0000_s1034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" path="m21,l,46r43,l21,xe" fillcolor="#498205" stroked="f">
                  <v:path arrowok="t" o:connecttype="custom" o:connectlocs="21,11815;0,11861;43,11861;21,11815" o:connectangles="0,0,0,0"/>
                </v:shape>
                <v:shape id="docshape31" o:spid="_x0000_s1035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" path="m43,46l21,,,46r43,xe" filled="f" strokecolor="#498205" strokeweight=".06236mm">
                  <v:path arrowok="t" o:connecttype="custom" o:connectlocs="43,11861;21,11815;0,11861;43,11861" o:connectangles="0,0,0,0"/>
                </v:shape>
                <v:shape id="docshape32" o:spid="_x0000_s1036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" path="m3306,l88,,54,7,26,26,7,54,,89r,35l7,158r19,28l54,205r34,7l3306,212r35,-7l3369,186r19,-28l3394,124r,-18l3394,89r-6,-35l3369,26,3341,7,3306,xe" stroked="f">
                  <v:path arrowok="t" o:connecttype="custom" o:connectlocs="3306,11102;88,11102;54,11109;26,11128;7,11156;0,11191;0,11226;7,11260;26,11288;54,11307;88,11314;3306,11314;3341,11307;3369,11288;3388,11260;3394,11226;3394,11208;3394,11191;3388,11156;3369,11128;3341,11109;3306,11102" o:connectangles="0,0,0,0,0,0,0,0,0,0,0,0,0,0,0,0,0,0,0,0,0,0"/>
                </v:shape>
                <v:shape id="docshape33" o:spid="_x0000_s1037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1208;3394,11226;3388,11260;3369,11288;3341,11307;3306,11314;88,11314;54,11307;26,11288;7,11260;0,11226;0,11191;7,11156;26,11128;54,11109;88,11102;3306,11102;3341,11109;3369,11128;3388,11156;3394,11191;3394,11208" o:connectangles="0,0,0,0,0,0,0,0,0,0,0,0,0,0,0,0,0,0,0,0,0,0"/>
                </v:shape>
                <v:shape id="docshape34" o:spid="_x0000_s1038" style="position:absolute;left:8104;top:11648;width:418;height:107;visibility:visible;mso-wrap-style:square;v-text-anchor:top" coordsize="41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" path="m418,l18,106t,l,106e" filled="f" strokecolor="#498205" strokeweight=".06236mm">
                  <v:stroke dashstyle="longDash"/>
                  <v:path arrowok="t" o:connecttype="custom" o:connectlocs="418,11649;18,11755;18,11755;0,11755" o:connectangles="0,0,0,0"/>
                </v:shape>
                <v:shape id="docshape35" o:spid="_x0000_s1039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" path="m46,l,22,46,43,46,xe" fillcolor="#498205" stroked="f">
                  <v:path arrowok="t" o:connecttype="custom" o:connectlocs="46,11733;0,11755;46,11776;46,11733" o:connectangles="0,0,0,0"/>
                </v:shape>
                <v:shape id="docshape36" o:spid="_x0000_s1040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" path="m46,43l,22,46,r,43xe" filled="f" strokecolor="#498205" strokeweight=".06236mm">
                  <v:path arrowok="t" o:connecttype="custom" o:connectlocs="46,11776;0,11755;46,11733;46,11776" o:connectangles="0,0,0,0"/>
                </v:shape>
                <v:shape id="docshape37" o:spid="_x0000_s1041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" path="m3306,l88,,54,7,26,26,7,54,,89r,35l7,159r19,28l54,206r34,7l3306,213r35,-7l3369,187r19,-28l3394,124r,-18l3394,89r-6,-35l3369,26,3341,7,3306,xe" stroked="f">
                  <v:path arrowok="t" o:connecttype="custom" o:connectlocs="3306,11558;88,11558;54,11565;26,11584;7,11612;0,11647;0,11682;7,11717;26,11745;54,11764;88,11771;3306,11771;3341,11764;3369,11745;3388,11717;3394,11682;3394,11664;3394,11647;3388,11612;3369,11584;3341,11565;3306,11558" o:connectangles="0,0,0,0,0,0,0,0,0,0,0,0,0,0,0,0,0,0,0,0,0,0"/>
                </v:shape>
                <v:shape id="docshape38" o:spid="_x0000_s1042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" path="m3394,106r,18l3388,159r-19,28l3341,206r-35,7l88,213,54,206,26,187,7,159,,124,,89,7,54,26,26,54,7,88,,3306,r35,7l3369,26r19,28l3394,89r,17xe" filled="f" strokecolor="#498205" strokeweight=".12475mm">
                  <v:path arrowok="t" o:connecttype="custom" o:connectlocs="3394,11664;3394,11682;3388,11717;3369,11745;3341,11764;3306,11771;88,11771;54,11764;26,11745;7,11717;0,11682;0,11647;7,11612;26,11584;54,11565;88,11558;3306,11558;3341,11565;3369,11584;3388,11612;3394,11647;3394,11664" o:connectangles="0,0,0,0,0,0,0,0,0,0,0,0,0,0,0,0,0,0,0,0,0,0"/>
                </v:shape>
                <v:shape id="docshape39" o:spid="_x0000_s1043" style="position:absolute;left:2772;top:11418;width:5750;height:442;visibility:visible;mso-wrap-style:square;v-text-anchor:top" coordsize="57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" path="m5750,l5350,442t,l,442e" filled="f" strokecolor="#498205" strokeweight=".06236mm">
                  <v:stroke dashstyle="longDash"/>
                  <v:path arrowok="t" o:connecttype="custom" o:connectlocs="5750,11419;5350,11861;5350,11861;0,11861" o:connectangles="0,0,0,0"/>
                </v:shape>
                <v:rect id="docshape40" o:spid="_x0000_s1044" style="position:absolute;left:631;top:11243;width:1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shape id="docshape41" o:spid="_x0000_s1045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" path="m21,l,46r42,l21,xe" fillcolor="#498205" stroked="f">
                  <v:path arrowok="t" o:connecttype="custom" o:connectlocs="21,11815;0,11861;42,11861;21,11815" o:connectangles="0,0,0,0"/>
                </v:shape>
                <v:shape id="docshape42" o:spid="_x0000_s1046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" path="m42,46l21,,,46r42,xe" filled="f" strokecolor="#498205" strokeweight=".06236mm">
                  <v:path arrowok="t" o:connecttype="custom" o:connectlocs="42,11861;21,11815;0,11861;42,11861" o:connectangles="0,0,0,0"/>
                </v:shape>
                <v:shape id="docshape43" o:spid="_x0000_s1047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" path="m3306,l88,,54,6,26,25,7,54,,88r,35l7,158r19,28l54,205r34,7l3306,212r35,-7l3369,186r19,-28l3394,123r,-17l3394,88r-6,-34l3369,25,3341,6,3306,xe" stroked="f">
                  <v:path arrowok="t" o:connecttype="custom" o:connectlocs="3306,11329;88,11329;54,11335;26,11354;7,11383;0,11417;0,11452;7,11487;26,11515;54,11534;88,11541;3306,11541;3341,11534;3369,11515;3388,11487;3394,11452;3394,11435;3394,11417;3388,11383;3369,11354;3341,11335;3306,11329" o:connectangles="0,0,0,0,0,0,0,0,0,0,0,0,0,0,0,0,0,0,0,0,0,0"/>
                </v:shape>
                <v:shape id="docshape44" o:spid="_x0000_s1048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" path="m3394,106r,17l3388,158r-19,28l3341,205r-35,7l88,212,54,205,26,186,7,158,,123,,88,7,54,26,25,54,6,88,,3306,r35,6l3369,25r19,29l3394,88r,18xe" filled="f" strokecolor="#498205" strokeweight=".12475mm">
                  <v:path arrowok="t" o:connecttype="custom" o:connectlocs="3394,11435;3394,11452;3388,11487;3369,11515;3341,11534;3306,11541;88,11541;54,11534;26,11515;7,11487;0,11452;0,11417;7,11383;26,11354;54,11335;88,11329;3306,11329;3341,11335;3369,11354;3388,11383;3394,11417;3394,11435" o:connectangles="0,0,0,0,0,0,0,0,0,0,0,0,0,0,0,0,0,0,0,0,0,0"/>
                </v:shape>
                <v:shape id="docshape45" o:spid="_x0000_s1049" style="position:absolute;left:4066;top:11874;width:4456;height:435;visibility:visible;mso-wrap-style:square;v-text-anchor:top" coordsize="445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" path="m4456,l4056,435t,l,435e" filled="f" strokecolor="#498205" strokeweight=".06236mm">
                  <v:stroke dashstyle="longDash"/>
                  <v:path arrowok="t" o:connecttype="custom" o:connectlocs="4456,11875;4056,12310;4056,12310;0,12310" o:connectangles="0,0,0,0"/>
                </v:shape>
                <v:shape id="docshape46" o:spid="_x0000_s1050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" path="m3306,l88,,54,7,26,26,7,54,,88,,459r7,35l26,522r28,19l88,548r3218,l3341,541r28,-19l3388,494r6,-35l3394,274r,-186l3388,54,3369,26,3341,7,3306,xe" fillcolor="#ecfdd7" stroked="f">
                  <v:path arrowok="t" o:connecttype="custom" o:connectlocs="3306,11785;88,11785;54,11792;26,11811;7,11839;0,11873;0,12244;7,12279;26,12307;54,12326;88,12333;3306,12333;3341,12326;3369,12307;3388,12279;3394,12244;3394,12059;3394,11873;3388,11839;3369,11811;3341,11792;3306,11785" o:connectangles="0,0,0,0,0,0,0,0,0,0,0,0,0,0,0,0,0,0,0,0,0,0"/>
                </v:shape>
                <v:shape id="docshape47" o:spid="_x0000_s1051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" path="m3394,274r,185l3388,494r-19,28l3341,541r-35,7l88,548,54,541,26,522,7,494,,459,,88,7,54,26,26,54,7,88,,3306,r35,7l3369,26r19,28l3394,88r,186xe" filled="f" strokecolor="#498205" strokeweight=".12475mm">
                  <v:path arrowok="t" o:connecttype="custom" o:connectlocs="3394,12059;3394,12244;3388,12279;3369,12307;3341,12326;3306,12333;88,12333;54,12326;26,12307;7,12279;0,12244;0,11873;7,11839;26,11811;54,11792;88,11785;3306,11785;3341,11792;3369,11811;3388,11839;3394,11873;3394,12059" o:connectangles="0,0,0,0,0,0,0,0,0,0,0,0,0,0,0,0,0,0,0,0,0,0"/>
                </v:shape>
                <v:shape id="docshape48" o:spid="_x0000_s1052" style="position:absolute;left:4066;top:12309;width:4456;height:128;visibility:visible;mso-wrap-style:square;v-text-anchor:top" coordsize="445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" path="m4456,127l4056,t,l,e" filled="f" strokecolor="#498205" strokeweight=".06236mm">
                  <v:stroke dashstyle="longDash"/>
                  <v:path arrowok="t" o:connecttype="custom" o:connectlocs="4456,12437;4056,12310;4056,12310;0,12310" o:connectangles="0,0,0,0"/>
                </v:shape>
                <v:shape id="docshape49" o:spid="_x0000_s1053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/I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ZZ7B75l4BOT2BwAA//8DAFBLAQItABQABgAIAAAAIQDb4fbL7gAAAIUBAAATAAAAAAAAAAAA&#10;AAAAAAAAAABbQ29udGVudF9UeXBlc10ueG1sUEsBAi0AFAAGAAgAAAAhAFr0LFu/AAAAFQEAAAsA&#10;AAAAAAAAAAAAAAAAHwEAAF9yZWxzLy5yZWxzUEsBAi0AFAAGAAgAAAAhABWov8jEAAAA3AAAAA8A&#10;AAAAAAAAAAAAAAAABwIAAGRycy9kb3ducmV2LnhtbFBLBQYAAAAAAwADALcAAAD4AgAAAAA=&#10;" path="m21,l,46r43,l21,xe" fillcolor="#498205" stroked="f">
                  <v:path arrowok="t" o:connecttype="custom" o:connectlocs="21,12264;0,12310;43,12310;21,12264" o:connectangles="0,0,0,0"/>
                </v:shape>
                <v:shape id="docshape50" o:spid="_x0000_s1054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1" o:spid="_x0000_s1055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" path="m3306,l88,,54,7,26,26,7,54,,88r,36l7,158r19,28l54,205r34,7l3306,212r35,-7l3369,186r19,-28l3394,124r,-18l3394,88r-6,-34l3369,26,3341,7,3306,xe" stroked="f">
                  <v:path arrowok="t" o:connecttype="custom" o:connectlocs="3306,12347;88,12347;54,12354;26,12373;7,12401;0,12435;0,12471;7,12505;26,12533;54,12552;88,12559;3306,12559;3341,12552;3369,12533;3388,12505;3394,12471;3394,12453;3394,12435;3388,12401;3369,12373;3341,12354;3306,12347" o:connectangles="0,0,0,0,0,0,0,0,0,0,0,0,0,0,0,0,0,0,0,0,0,0"/>
                </v:shape>
                <v:shape id="docshape52" o:spid="_x0000_s1056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" path="m3394,106r,18l3388,158r-19,28l3341,205r-35,7l88,212,54,205,26,186,7,158,,124,,88,7,54,26,26,54,7,88,,3306,r35,7l3369,26r19,28l3394,88r,18xe" filled="f" strokecolor="#498205" strokeweight=".12475mm">
                  <v:path arrowok="t" o:connecttype="custom" o:connectlocs="3394,12453;3394,12471;3388,12505;3369,12533;3341,12552;3306,12559;88,12559;54,12552;26,12533;7,12505;0,12471;0,12435;7,12401;26,12373;54,12354;88,12347;3306,12347;3341,12354;3369,12373;3388,12401;3394,12435;3394,12453" o:connectangles="0,0,0,0,0,0,0,0,0,0,0,0,0,0,0,0,0,0,0,0,0,0"/>
                </v:shape>
                <v:shape id="docshape53" o:spid="_x0000_s1057" style="position:absolute;left:4066;top:12309;width:4456;height:354;visibility:visible;mso-wrap-style:square;v-text-anchor:top" coordsize="445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" path="m4456,353l4056,t,l,e" filled="f" strokecolor="#498205" strokeweight=".06236mm">
                  <v:stroke dashstyle="longDash"/>
                  <v:path arrowok="t" o:connecttype="custom" o:connectlocs="4456,12663;4056,12310;4056,12310;0,12310" o:connectangles="0,0,0,0"/>
                </v:shape>
                <v:shape id="docshape54" o:spid="_x0000_s1058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" path="m21,l,46r43,l21,xe" fillcolor="#498205" stroked="f">
                  <v:path arrowok="t" o:connecttype="custom" o:connectlocs="21,12264;0,12310;43,12310;21,12264" o:connectangles="0,0,0,0"/>
                </v:shape>
                <v:shape id="docshape55" o:spid="_x0000_s1059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6" o:spid="_x0000_s1060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" path="m3306,l88,,54,7,26,26,7,54,,89r,35l7,158r19,28l54,205r34,7l3306,212r35,-7l3369,186r19,-28l3394,124r,-18l3394,89r-6,-35l3369,26,3341,7,3306,xe" stroked="f">
                  <v:path arrowok="t" o:connecttype="custom" o:connectlocs="3306,12573;88,12573;54,12580;26,12599;7,12627;0,12662;0,12697;7,12731;26,12759;54,12778;88,12785;3306,12785;3341,12778;3369,12759;3388,12731;3394,12697;3394,12679;3394,12662;3388,12627;3369,12599;3341,12580;3306,12573" o:connectangles="0,0,0,0,0,0,0,0,0,0,0,0,0,0,0,0,0,0,0,0,0,0"/>
                </v:shape>
                <v:shape id="docshape57" o:spid="_x0000_s1061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2679;3394,12697;3388,12731;3369,12759;3341,12778;3306,12785;88,12785;54,12778;26,12759;7,12731;0,12697;0,12662;7,12627;26,12599;54,12580;88,12573;3306,12573;3341,12580;3369,12599;3388,12627;3394,12662;3394,12679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630B35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89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5.</w:t>
      </w:r>
      <w:r>
        <w:rPr>
          <w:w w:val="105"/>
          <w:sz w:val="17"/>
          <w:u w:val="none"/>
        </w:rPr>
        <w:t xml:space="preserve"> "College and Career Readiness'' means </w:t>
      </w:r>
      <w:r>
        <w:rPr>
          <w:strike/>
          <w:w w:val="105"/>
          <w:sz w:val="17"/>
          <w:u w:val="none"/>
        </w:rPr>
        <w:t xml:space="preserve">the </w:t>
      </w:r>
      <w:r>
        <w:rPr>
          <w:w w:val="105"/>
          <w:sz w:val="17"/>
        </w:rPr>
        <w:t xml:space="preserve">a student </w:t>
      </w:r>
      <w:r>
        <w:rPr>
          <w:strike/>
          <w:w w:val="105"/>
          <w:sz w:val="17"/>
          <w:u w:val="none"/>
        </w:rPr>
        <w:t xml:space="preserve">’s ability </w:t>
      </w:r>
      <w:r>
        <w:rPr>
          <w:w w:val="105"/>
          <w:sz w:val="17"/>
          <w:u w:val="none"/>
        </w:rPr>
        <w:t>possesses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 knowledge,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strategies,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foundational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enter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workforce,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or</w:t>
      </w:r>
      <w:r>
        <w:rPr>
          <w:strike/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pursue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postsecondary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education or training, </w:t>
      </w:r>
      <w:r>
        <w:rPr>
          <w:w w:val="105"/>
          <w:sz w:val="17"/>
        </w:rPr>
        <w:t>and to adapt successfully to employment and academic or training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environments that are socially and culturally inclusive. </w:t>
      </w:r>
      <w:r>
        <w:rPr>
          <w:strike/>
          <w:w w:val="105"/>
          <w:sz w:val="17"/>
          <w:u w:val="none"/>
        </w:rPr>
        <w:t>without the need for remediation. The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student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must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possess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the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foundational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skills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and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learning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strategies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necessary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to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begin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in a career pathway in order to be considered college and career ready.</w:t>
      </w:r>
    </w:p>
    <w:p w14:paraId="66630B36" w14:textId="2C9CD132" w:rsidR="00EC52F2" w:rsidRDefault="009F10E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630D42" wp14:editId="4FA94A86">
                <wp:simplePos x="0" y="0"/>
                <wp:positionH relativeFrom="page">
                  <wp:posOffset>737870</wp:posOffset>
                </wp:positionH>
                <wp:positionV relativeFrom="paragraph">
                  <wp:posOffset>106680</wp:posOffset>
                </wp:positionV>
                <wp:extent cx="4378960" cy="278765"/>
                <wp:effectExtent l="0" t="0" r="0" b="0"/>
                <wp:wrapTopAndBottom/>
                <wp:docPr id="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E27" w14:textId="77777777" w:rsidR="00EC52F2" w:rsidRDefault="00B37B41">
                            <w:pPr>
                              <w:pStyle w:val="BodyText"/>
                              <w:spacing w:before="3" w:line="256" w:lineRule="auto"/>
                              <w:ind w:left="-1" w:right="-15"/>
                            </w:pPr>
                            <w:r>
                              <w:rPr>
                                <w:color w:val="498205"/>
                                <w:w w:val="105"/>
                              </w:rPr>
                              <w:t>9.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“Critical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Thinking”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examination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issue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discern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judgment</w:t>
                            </w:r>
                            <w:r>
                              <w:rPr>
                                <w:color w:val="498205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based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on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evaluating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evidence,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checking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assumptions,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and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adopting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multiple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perspectives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spacing w:val="-5"/>
                                <w:w w:val="105"/>
                                <w:u w:val="single" w:color="49820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0D42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margin-left:58.1pt;margin-top:8.4pt;width:344.8pt;height:2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" filled="f" stroked="f">
                <v:textbox inset="0,0,0,0">
                  <w:txbxContent>
                    <w:p w14:paraId="66630E27" w14:textId="77777777" w:rsidR="00EC52F2" w:rsidRDefault="00B37B41">
                      <w:pPr>
                        <w:pStyle w:val="BodyText"/>
                        <w:spacing w:before="3" w:line="256" w:lineRule="auto"/>
                        <w:ind w:left="-1" w:right="-15"/>
                      </w:pPr>
                      <w:r>
                        <w:rPr>
                          <w:color w:val="498205"/>
                          <w:w w:val="105"/>
                        </w:rPr>
                        <w:t>9.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“Critical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Thinking”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objective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examination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of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issue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to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discern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or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form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judgment</w:t>
                      </w:r>
                      <w:r>
                        <w:rPr>
                          <w:color w:val="498205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based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on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evaluating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evidence,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checking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assumptions,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and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adopting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multiple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perspectives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spacing w:val="-5"/>
                          <w:w w:val="105"/>
                          <w:u w:val="single" w:color="498205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30B37" w14:textId="77777777" w:rsidR="00EC52F2" w:rsidRDefault="00B37B41">
      <w:pPr>
        <w:pStyle w:val="BodyText"/>
        <w:spacing w:before="15"/>
        <w:ind w:left="101"/>
      </w:pPr>
      <w:r>
        <w:rPr>
          <w:color w:val="498205"/>
          <w:w w:val="105"/>
        </w:rPr>
        <w:t>better</w:t>
      </w:r>
      <w:r>
        <w:rPr>
          <w:color w:val="498205"/>
          <w:spacing w:val="-6"/>
          <w:w w:val="105"/>
        </w:rPr>
        <w:t xml:space="preserve"> </w:t>
      </w:r>
      <w:r>
        <w:rPr>
          <w:color w:val="498205"/>
          <w:w w:val="105"/>
        </w:rPr>
        <w:t>understand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the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question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at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spacing w:val="-2"/>
          <w:w w:val="105"/>
        </w:rPr>
        <w:t>hand.</w:t>
      </w:r>
    </w:p>
    <w:p w14:paraId="66630B38" w14:textId="77777777" w:rsidR="00EC52F2" w:rsidRDefault="00B37B41">
      <w:pPr>
        <w:rPr>
          <w:sz w:val="14"/>
        </w:rPr>
      </w:pPr>
      <w:r>
        <w:br w:type="column"/>
      </w:r>
    </w:p>
    <w:p w14:paraId="66630B39" w14:textId="77777777" w:rsidR="00EC52F2" w:rsidRDefault="00EC52F2">
      <w:pPr>
        <w:pStyle w:val="BodyText"/>
        <w:rPr>
          <w:sz w:val="14"/>
        </w:rPr>
      </w:pPr>
    </w:p>
    <w:p w14:paraId="66630B3A" w14:textId="77777777" w:rsidR="00EC52F2" w:rsidRDefault="00EC52F2">
      <w:pPr>
        <w:pStyle w:val="BodyText"/>
        <w:rPr>
          <w:sz w:val="14"/>
        </w:rPr>
      </w:pPr>
    </w:p>
    <w:p w14:paraId="66630B3B" w14:textId="77777777" w:rsidR="00EC52F2" w:rsidRDefault="00EC52F2">
      <w:pPr>
        <w:pStyle w:val="BodyText"/>
        <w:rPr>
          <w:sz w:val="14"/>
        </w:rPr>
      </w:pPr>
    </w:p>
    <w:p w14:paraId="66630B3C" w14:textId="77777777" w:rsidR="00EC52F2" w:rsidRDefault="00EC52F2">
      <w:pPr>
        <w:pStyle w:val="BodyText"/>
        <w:rPr>
          <w:sz w:val="14"/>
        </w:rPr>
      </w:pPr>
    </w:p>
    <w:p w14:paraId="66630B3D" w14:textId="77777777" w:rsidR="00EC52F2" w:rsidRDefault="00EC52F2">
      <w:pPr>
        <w:pStyle w:val="BodyText"/>
        <w:rPr>
          <w:sz w:val="14"/>
        </w:rPr>
      </w:pPr>
    </w:p>
    <w:p w14:paraId="66630B3E" w14:textId="77777777" w:rsidR="00EC52F2" w:rsidRDefault="00EC52F2">
      <w:pPr>
        <w:pStyle w:val="BodyText"/>
        <w:spacing w:before="2"/>
        <w:rPr>
          <w:sz w:val="12"/>
        </w:rPr>
      </w:pPr>
    </w:p>
    <w:p w14:paraId="66630B3F" w14:textId="77777777" w:rsidR="00EC52F2" w:rsidRDefault="00B37B41">
      <w:pPr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0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6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+Body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(Corbel),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1" w14:textId="77777777" w:rsidR="00EC52F2" w:rsidRDefault="00B37B41">
      <w:pPr>
        <w:spacing w:before="81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z w:val="13"/>
        </w:rPr>
        <w:t>Space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Before: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0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pt,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After: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8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5"/>
          <w:sz w:val="13"/>
        </w:rPr>
        <w:t>pt</w:t>
      </w:r>
    </w:p>
    <w:p w14:paraId="66630B42" w14:textId="77777777" w:rsidR="00EC52F2" w:rsidRDefault="00B37B41">
      <w:pPr>
        <w:spacing w:before="85" w:line="244" w:lineRule="auto"/>
        <w:ind w:left="101"/>
        <w:rPr>
          <w:sz w:val="13"/>
        </w:rPr>
      </w:pPr>
      <w:r>
        <w:rPr>
          <w:rFonts w:ascii="Times New Roman"/>
          <w:b/>
          <w:sz w:val="13"/>
        </w:rPr>
        <w:t xml:space="preserve">Commented [A1]: </w:t>
      </w:r>
      <w:r>
        <w:rPr>
          <w:sz w:val="13"/>
        </w:rPr>
        <w:t>New definition considered by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Subcommittee at 9/1/22 meeting.</w:t>
      </w:r>
    </w:p>
    <w:p w14:paraId="66630B43" w14:textId="77777777" w:rsidR="00EC52F2" w:rsidRDefault="00B37B41">
      <w:pPr>
        <w:spacing w:line="157" w:lineRule="exact"/>
        <w:ind w:left="101"/>
        <w:rPr>
          <w:sz w:val="13"/>
        </w:rPr>
      </w:pPr>
      <w:r>
        <w:rPr>
          <w:sz w:val="13"/>
        </w:rPr>
        <w:t>Final</w:t>
      </w:r>
      <w:r>
        <w:rPr>
          <w:spacing w:val="5"/>
          <w:sz w:val="13"/>
        </w:rPr>
        <w:t xml:space="preserve"> </w:t>
      </w:r>
      <w:r>
        <w:rPr>
          <w:sz w:val="13"/>
        </w:rPr>
        <w:t>agreement</w:t>
      </w:r>
      <w:r>
        <w:rPr>
          <w:spacing w:val="5"/>
          <w:sz w:val="13"/>
        </w:rPr>
        <w:t xml:space="preserve"> </w:t>
      </w:r>
      <w:r>
        <w:rPr>
          <w:sz w:val="13"/>
        </w:rPr>
        <w:t>by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Subcommittee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PENDING.</w:t>
      </w:r>
    </w:p>
    <w:p w14:paraId="66630B44" w14:textId="77777777" w:rsidR="00EC52F2" w:rsidRDefault="00B37B41">
      <w:pPr>
        <w:spacing w:before="77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5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Not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2"/>
          <w:sz w:val="13"/>
        </w:rPr>
        <w:t>Strikethrough</w:t>
      </w:r>
    </w:p>
    <w:p w14:paraId="66630B46" w14:textId="77777777" w:rsidR="00EC52F2" w:rsidRDefault="00EC52F2">
      <w:pPr>
        <w:rPr>
          <w:rFonts w:ascii="Times New Roman"/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7" w14:textId="77777777" w:rsidR="00EC52F2" w:rsidRDefault="00EC52F2">
      <w:pPr>
        <w:pStyle w:val="BodyText"/>
        <w:spacing w:before="1"/>
        <w:rPr>
          <w:rFonts w:ascii="Times New Roman"/>
          <w:sz w:val="29"/>
        </w:rPr>
      </w:pPr>
    </w:p>
    <w:p w14:paraId="66630B48" w14:textId="77777777" w:rsidR="00EC52F2" w:rsidRDefault="00EC52F2">
      <w:pPr>
        <w:rPr>
          <w:rFonts w:ascii="Times New Roman"/>
          <w:sz w:val="29"/>
        </w:rPr>
        <w:sectPr w:rsidR="00EC52F2">
          <w:headerReference w:type="even" r:id="rId33"/>
          <w:headerReference w:type="default" r:id="rId34"/>
          <w:footerReference w:type="default" r:id="rId35"/>
          <w:headerReference w:type="first" r:id="rId36"/>
          <w:pgSz w:w="12240" w:h="15840"/>
          <w:pgMar w:top="3060" w:right="280" w:bottom="2900" w:left="1060" w:header="2707" w:footer="2717" w:gutter="0"/>
          <w:cols w:space="720"/>
        </w:sectPr>
      </w:pPr>
    </w:p>
    <w:p w14:paraId="66630B49" w14:textId="72CD3826" w:rsidR="00EC52F2" w:rsidRDefault="009F10ED">
      <w:pPr>
        <w:pStyle w:val="ListParagraph"/>
        <w:numPr>
          <w:ilvl w:val="0"/>
          <w:numId w:val="15"/>
        </w:numPr>
        <w:tabs>
          <w:tab w:val="left" w:pos="393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6630D43" wp14:editId="51DDE7AC">
                <wp:simplePos x="0" y="0"/>
                <wp:positionH relativeFrom="page">
                  <wp:posOffset>737870</wp:posOffset>
                </wp:positionH>
                <wp:positionV relativeFrom="paragraph">
                  <wp:posOffset>34925</wp:posOffset>
                </wp:positionV>
                <wp:extent cx="6830695" cy="148590"/>
                <wp:effectExtent l="0" t="0" r="0" b="0"/>
                <wp:wrapNone/>
                <wp:docPr id="486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5"/>
                          <a:chExt cx="10757" cy="234"/>
                        </a:xfrm>
                      </wpg:grpSpPr>
                      <wps:wsp>
                        <wps:cNvPr id="48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4"/>
                        <wps:cNvSpPr>
                          <a:spLocks/>
                        </wps:cNvSpPr>
                        <wps:spPr bwMode="auto">
                          <a:xfrm>
                            <a:off x="1333" y="148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49 149"/>
                              <a:gd name="T3" fmla="*/ 149 h 128"/>
                              <a:gd name="T4" fmla="+- 0 8122 1333"/>
                              <a:gd name="T5" fmla="*/ T4 w 7189"/>
                              <a:gd name="T6" fmla="+- 0 276 149"/>
                              <a:gd name="T7" fmla="*/ 276 h 128"/>
                              <a:gd name="T8" fmla="+- 0 8122 1333"/>
                              <a:gd name="T9" fmla="*/ T8 w 7189"/>
                              <a:gd name="T10" fmla="+- 0 276 149"/>
                              <a:gd name="T11" fmla="*/ 276 h 128"/>
                              <a:gd name="T12" fmla="+- 0 1333 1333"/>
                              <a:gd name="T13" fmla="*/ T12 w 7189"/>
                              <a:gd name="T14" fmla="+- 0 276 149"/>
                              <a:gd name="T15" fmla="*/ 27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7"/>
                                </a:lnTo>
                                <a:moveTo>
                                  <a:pt x="6789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5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6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59 59"/>
                              <a:gd name="T3" fmla="*/ 59 h 227"/>
                              <a:gd name="T4" fmla="+- 0 8608 8520"/>
                              <a:gd name="T5" fmla="*/ T4 w 3395"/>
                              <a:gd name="T6" fmla="+- 0 59 59"/>
                              <a:gd name="T7" fmla="*/ 59 h 227"/>
                              <a:gd name="T8" fmla="+- 0 8574 8520"/>
                              <a:gd name="T9" fmla="*/ T8 w 3395"/>
                              <a:gd name="T10" fmla="+- 0 66 59"/>
                              <a:gd name="T11" fmla="*/ 66 h 227"/>
                              <a:gd name="T12" fmla="+- 0 8546 8520"/>
                              <a:gd name="T13" fmla="*/ T12 w 3395"/>
                              <a:gd name="T14" fmla="+- 0 84 59"/>
                              <a:gd name="T15" fmla="*/ 84 h 227"/>
                              <a:gd name="T16" fmla="+- 0 8527 8520"/>
                              <a:gd name="T17" fmla="*/ T16 w 3395"/>
                              <a:gd name="T18" fmla="+- 0 113 59"/>
                              <a:gd name="T19" fmla="*/ 113 h 227"/>
                              <a:gd name="T20" fmla="+- 0 8520 8520"/>
                              <a:gd name="T21" fmla="*/ T20 w 3395"/>
                              <a:gd name="T22" fmla="+- 0 147 59"/>
                              <a:gd name="T23" fmla="*/ 147 h 227"/>
                              <a:gd name="T24" fmla="+- 0 8520 8520"/>
                              <a:gd name="T25" fmla="*/ T24 w 3395"/>
                              <a:gd name="T26" fmla="+- 0 197 59"/>
                              <a:gd name="T27" fmla="*/ 197 h 227"/>
                              <a:gd name="T28" fmla="+- 0 8527 8520"/>
                              <a:gd name="T29" fmla="*/ T28 w 3395"/>
                              <a:gd name="T30" fmla="+- 0 231 59"/>
                              <a:gd name="T31" fmla="*/ 231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74 8520"/>
                              <a:gd name="T37" fmla="*/ T36 w 3395"/>
                              <a:gd name="T38" fmla="+- 0 278 59"/>
                              <a:gd name="T39" fmla="*/ 278 h 227"/>
                              <a:gd name="T40" fmla="+- 0 8608 8520"/>
                              <a:gd name="T41" fmla="*/ T40 w 3395"/>
                              <a:gd name="T42" fmla="+- 0 285 59"/>
                              <a:gd name="T43" fmla="*/ 285 h 227"/>
                              <a:gd name="T44" fmla="+- 0 11826 8520"/>
                              <a:gd name="T45" fmla="*/ T44 w 3395"/>
                              <a:gd name="T46" fmla="+- 0 285 59"/>
                              <a:gd name="T47" fmla="*/ 285 h 227"/>
                              <a:gd name="T48" fmla="+- 0 11861 8520"/>
                              <a:gd name="T49" fmla="*/ T48 w 3395"/>
                              <a:gd name="T50" fmla="+- 0 278 59"/>
                              <a:gd name="T51" fmla="*/ 278 h 227"/>
                              <a:gd name="T52" fmla="+- 0 11889 8520"/>
                              <a:gd name="T53" fmla="*/ T52 w 3395"/>
                              <a:gd name="T54" fmla="+- 0 259 59"/>
                              <a:gd name="T55" fmla="*/ 259 h 227"/>
                              <a:gd name="T56" fmla="+- 0 11908 8520"/>
                              <a:gd name="T57" fmla="*/ T56 w 3395"/>
                              <a:gd name="T58" fmla="+- 0 231 59"/>
                              <a:gd name="T59" fmla="*/ 231 h 227"/>
                              <a:gd name="T60" fmla="+- 0 11914 8520"/>
                              <a:gd name="T61" fmla="*/ T60 w 3395"/>
                              <a:gd name="T62" fmla="+- 0 197 59"/>
                              <a:gd name="T63" fmla="*/ 197 h 227"/>
                              <a:gd name="T64" fmla="+- 0 11914 8520"/>
                              <a:gd name="T65" fmla="*/ T64 w 3395"/>
                              <a:gd name="T66" fmla="+- 0 172 59"/>
                              <a:gd name="T67" fmla="*/ 172 h 227"/>
                              <a:gd name="T68" fmla="+- 0 11914 8520"/>
                              <a:gd name="T69" fmla="*/ T68 w 3395"/>
                              <a:gd name="T70" fmla="+- 0 147 59"/>
                              <a:gd name="T71" fmla="*/ 147 h 227"/>
                              <a:gd name="T72" fmla="+- 0 11908 8520"/>
                              <a:gd name="T73" fmla="*/ T72 w 3395"/>
                              <a:gd name="T74" fmla="+- 0 113 59"/>
                              <a:gd name="T75" fmla="*/ 113 h 227"/>
                              <a:gd name="T76" fmla="+- 0 11889 8520"/>
                              <a:gd name="T77" fmla="*/ T76 w 3395"/>
                              <a:gd name="T78" fmla="+- 0 84 59"/>
                              <a:gd name="T79" fmla="*/ 84 h 227"/>
                              <a:gd name="T80" fmla="+- 0 11861 8520"/>
                              <a:gd name="T81" fmla="*/ T80 w 3395"/>
                              <a:gd name="T82" fmla="+- 0 66 59"/>
                              <a:gd name="T83" fmla="*/ 66 h 227"/>
                              <a:gd name="T84" fmla="+- 0 11826 8520"/>
                              <a:gd name="T85" fmla="*/ T84 w 3395"/>
                              <a:gd name="T86" fmla="+- 0 59 59"/>
                              <a:gd name="T87" fmla="*/ 5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8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2 59"/>
                              <a:gd name="T3" fmla="*/ 172 h 227"/>
                              <a:gd name="T4" fmla="+- 0 11914 8520"/>
                              <a:gd name="T5" fmla="*/ T4 w 3395"/>
                              <a:gd name="T6" fmla="+- 0 197 59"/>
                              <a:gd name="T7" fmla="*/ 197 h 227"/>
                              <a:gd name="T8" fmla="+- 0 11908 8520"/>
                              <a:gd name="T9" fmla="*/ T8 w 3395"/>
                              <a:gd name="T10" fmla="+- 0 231 59"/>
                              <a:gd name="T11" fmla="*/ 231 h 227"/>
                              <a:gd name="T12" fmla="+- 0 11889 8520"/>
                              <a:gd name="T13" fmla="*/ T12 w 3395"/>
                              <a:gd name="T14" fmla="+- 0 259 59"/>
                              <a:gd name="T15" fmla="*/ 259 h 227"/>
                              <a:gd name="T16" fmla="+- 0 11861 8520"/>
                              <a:gd name="T17" fmla="*/ T16 w 3395"/>
                              <a:gd name="T18" fmla="+- 0 278 59"/>
                              <a:gd name="T19" fmla="*/ 278 h 227"/>
                              <a:gd name="T20" fmla="+- 0 11826 8520"/>
                              <a:gd name="T21" fmla="*/ T20 w 3395"/>
                              <a:gd name="T22" fmla="+- 0 285 59"/>
                              <a:gd name="T23" fmla="*/ 285 h 227"/>
                              <a:gd name="T24" fmla="+- 0 8608 8520"/>
                              <a:gd name="T25" fmla="*/ T24 w 3395"/>
                              <a:gd name="T26" fmla="+- 0 285 59"/>
                              <a:gd name="T27" fmla="*/ 285 h 227"/>
                              <a:gd name="T28" fmla="+- 0 8574 8520"/>
                              <a:gd name="T29" fmla="*/ T28 w 3395"/>
                              <a:gd name="T30" fmla="+- 0 278 59"/>
                              <a:gd name="T31" fmla="*/ 278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27 8520"/>
                              <a:gd name="T37" fmla="*/ T36 w 3395"/>
                              <a:gd name="T38" fmla="+- 0 231 59"/>
                              <a:gd name="T39" fmla="*/ 231 h 227"/>
                              <a:gd name="T40" fmla="+- 0 8520 8520"/>
                              <a:gd name="T41" fmla="*/ T40 w 3395"/>
                              <a:gd name="T42" fmla="+- 0 197 59"/>
                              <a:gd name="T43" fmla="*/ 197 h 227"/>
                              <a:gd name="T44" fmla="+- 0 8520 8520"/>
                              <a:gd name="T45" fmla="*/ T44 w 3395"/>
                              <a:gd name="T46" fmla="+- 0 147 59"/>
                              <a:gd name="T47" fmla="*/ 147 h 227"/>
                              <a:gd name="T48" fmla="+- 0 8527 8520"/>
                              <a:gd name="T49" fmla="*/ T48 w 3395"/>
                              <a:gd name="T50" fmla="+- 0 113 59"/>
                              <a:gd name="T51" fmla="*/ 113 h 227"/>
                              <a:gd name="T52" fmla="+- 0 8546 8520"/>
                              <a:gd name="T53" fmla="*/ T52 w 3395"/>
                              <a:gd name="T54" fmla="+- 0 84 59"/>
                              <a:gd name="T55" fmla="*/ 84 h 227"/>
                              <a:gd name="T56" fmla="+- 0 8574 8520"/>
                              <a:gd name="T57" fmla="*/ T56 w 3395"/>
                              <a:gd name="T58" fmla="+- 0 66 59"/>
                              <a:gd name="T59" fmla="*/ 66 h 227"/>
                              <a:gd name="T60" fmla="+- 0 8608 8520"/>
                              <a:gd name="T61" fmla="*/ T60 w 3395"/>
                              <a:gd name="T62" fmla="+- 0 59 59"/>
                              <a:gd name="T63" fmla="*/ 59 h 227"/>
                              <a:gd name="T64" fmla="+- 0 11826 8520"/>
                              <a:gd name="T65" fmla="*/ T64 w 3395"/>
                              <a:gd name="T66" fmla="+- 0 59 59"/>
                              <a:gd name="T67" fmla="*/ 59 h 227"/>
                              <a:gd name="T68" fmla="+- 0 11861 8520"/>
                              <a:gd name="T69" fmla="*/ T68 w 3395"/>
                              <a:gd name="T70" fmla="+- 0 66 59"/>
                              <a:gd name="T71" fmla="*/ 66 h 227"/>
                              <a:gd name="T72" fmla="+- 0 11889 8520"/>
                              <a:gd name="T73" fmla="*/ T72 w 3395"/>
                              <a:gd name="T74" fmla="+- 0 84 59"/>
                              <a:gd name="T75" fmla="*/ 84 h 227"/>
                              <a:gd name="T76" fmla="+- 0 11908 8520"/>
                              <a:gd name="T77" fmla="*/ T76 w 3395"/>
                              <a:gd name="T78" fmla="+- 0 113 59"/>
                              <a:gd name="T79" fmla="*/ 113 h 227"/>
                              <a:gd name="T80" fmla="+- 0 11914 8520"/>
                              <a:gd name="T81" fmla="*/ T80 w 3395"/>
                              <a:gd name="T82" fmla="+- 0 147 59"/>
                              <a:gd name="T83" fmla="*/ 147 h 227"/>
                              <a:gd name="T84" fmla="+- 0 11914 8520"/>
                              <a:gd name="T85" fmla="*/ T84 w 3395"/>
                              <a:gd name="T86" fmla="+- 0 172 59"/>
                              <a:gd name="T87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C0447" id="docshapegroup62" o:spid="_x0000_s1026" alt="&quot;&quot;" style="position:absolute;margin-left:58.1pt;margin-top:2.75pt;width:537.85pt;height:11.7pt;z-index:-16619520;mso-position-horizontal-relative:page" coordorigin="1162,55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">
                <v:rect id="docshape63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" fillcolor="#498205" stroked="f"/>
                <v:shape id="docshape64" o:spid="_x0000_s1028" style="position:absolute;left:1333;top:148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" path="m7189,l6789,127t,l,127e" filled="f" strokecolor="#498205" strokeweight=".06236mm">
                  <v:stroke dashstyle="longDash"/>
                  <v:path arrowok="t" o:connecttype="custom" o:connectlocs="7189,149;6789,276;6789,276;0,276" o:connectangles="0,0,0,0"/>
                </v:shape>
                <v:shape id="docshape65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66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67" o:spid="_x0000_s1031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wV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" path="m3306,l88,,54,7,26,25,7,54,,88r,50l7,172r19,28l54,219r34,7l3306,226r35,-7l3369,200r19,-28l3394,138r,-25l3394,88r-6,-34l3369,25,3341,7,3306,xe" stroked="f">
                  <v:path arrowok="t" o:connecttype="custom" o:connectlocs="3306,59;88,59;54,66;26,84;7,113;0,147;0,197;7,231;26,259;54,278;88,285;3306,285;3341,278;3369,259;3388,231;3394,197;3394,172;3394,147;3388,113;3369,84;3341,66;3306,59" o:connectangles="0,0,0,0,0,0,0,0,0,0,0,0,0,0,0,0,0,0,0,0,0,0"/>
                </v:shape>
                <v:shape id="docshape68" o:spid="_x0000_s1032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Hz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vFsBL9nwhGQywcAAAD//wMAUEsBAi0AFAAGAAgAAAAhANvh9svuAAAAhQEAABMAAAAAAAAA&#10;AAAAAAAAAAAAAFtDb250ZW50X1R5cGVzXS54bWxQSwECLQAUAAYACAAAACEAWvQsW78AAAAVAQAA&#10;CwAAAAAAAAAAAAAAAAAfAQAAX3JlbHMvLnJlbHNQSwECLQAUAAYACAAAACEAibdR88YAAADcAAAA&#10;DwAAAAAAAAAAAAAAAAAHAgAAZHJzL2Rvd25yZXYueG1sUEsFBgAAAAADAAMAtwAAAPoCAAAAAA==&#10;" path="m3394,113r,25l3388,172r-19,28l3341,219r-35,7l88,226,54,219,26,200,7,172,,138,,88,7,54,26,25,54,7,88,,3306,r35,7l3369,25r19,29l3394,88r,25xe" filled="f" strokecolor="#498205" strokeweight=".12475mm">
                  <v:path arrowok="t" o:connecttype="custom" o:connectlocs="3394,172;3394,197;3388,231;3369,259;3341,278;3306,285;88,285;54,278;26,259;7,231;0,197;0,147;7,113;26,84;54,66;88,59;3306,59;3341,66;3369,84;3388,113;3394,147;3394,172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 and Linguistically Diverse Students” are those who are members of home,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cultural and social environments where languages other than English are spoken. The 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success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these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enhanced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schools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multitude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linguistic competencies and fostering systems of academic and social inclusion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acknowledge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importance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such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competencies.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resources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students,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families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draw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upon,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including,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but not limited to, a variety of languages, including Indigenous languages, multiple-sign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languages, and African American Vernacular English and other dialects.</w:t>
      </w:r>
    </w:p>
    <w:p w14:paraId="66630B4A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9</w:t>
      </w:r>
    </w:p>
    <w:p w14:paraId="66630B4B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C" w14:textId="77777777" w:rsidR="00EC52F2" w:rsidRDefault="00EC52F2">
      <w:pPr>
        <w:pStyle w:val="BodyText"/>
        <w:spacing w:before="9"/>
        <w:rPr>
          <w:sz w:val="8"/>
        </w:rPr>
      </w:pPr>
    </w:p>
    <w:p w14:paraId="66630B4D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4E" w14:textId="7C78A904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472" behindDoc="1" locked="0" layoutInCell="1" allowOverlap="1" wp14:anchorId="66630D44" wp14:editId="490D9331">
                <wp:simplePos x="0" y="0"/>
                <wp:positionH relativeFrom="page">
                  <wp:posOffset>786765</wp:posOffset>
                </wp:positionH>
                <wp:positionV relativeFrom="paragraph">
                  <wp:posOffset>37465</wp:posOffset>
                </wp:positionV>
                <wp:extent cx="6781165" cy="148590"/>
                <wp:effectExtent l="0" t="0" r="0" b="0"/>
                <wp:wrapNone/>
                <wp:docPr id="479" name="docshapegroup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59"/>
                          <a:chExt cx="10679" cy="234"/>
                        </a:xfrm>
                      </wpg:grpSpPr>
                      <wps:wsp>
                        <wps:cNvPr id="4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71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72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73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7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7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8CB91" id="docshapegroup69" o:spid="_x0000_s1026" alt="&quot;&quot;" style="position:absolute;margin-left:61.95pt;margin-top:2.95pt;width:533.95pt;height:11.7pt;z-index:-16619008;mso-position-horizontal-relative:page" coordorigin="1239,59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">
                <v:rect id="docshape70" o:spid="_x0000_s1027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9c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TfPTmXQEZPUPAAD//wMAUEsBAi0AFAAGAAgAAAAhANvh9svuAAAAhQEAABMAAAAAAAAAAAAAAAAA&#10;AAAAAFtDb250ZW50X1R5cGVzXS54bWxQSwECLQAUAAYACAAAACEAWvQsW78AAAAVAQAACwAAAAAA&#10;AAAAAAAAAAAfAQAAX3JlbHMvLnJlbHNQSwECLQAUAAYACAAAACEA8hyfXMAAAADcAAAADwAAAAAA&#10;AAAAAAAAAAAHAgAAZHJzL2Rvd25yZXYueG1sUEsFBgAAAAADAAMAtwAAAPQCAAAAAA==&#10;" fillcolor="#498205" stroked="f"/>
                <v:shape id="docshape71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72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" path="m43,l,,21,46,43,xe" fillcolor="#498205" stroked="f">
                  <v:path arrowok="t" o:connecttype="custom" o:connectlocs="43,230;0,230;21,276;43,230" o:connectangles="0,0,0,0"/>
                </v:shape>
                <v:shape id="docshape73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7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7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responsive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teaching”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research-based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approach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incorporates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knowledge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diverse cultures, languages, and perspectives into learning activities and curriculum design,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including connecting students' life experiences and ways of learning. This approach helps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students to both access rigorous curriculum and to develop higher-order thinking skills.</w:t>
      </w:r>
    </w:p>
    <w:p w14:paraId="66630B4F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50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1" w14:textId="77777777" w:rsidR="00EC52F2" w:rsidRDefault="00EC52F2">
      <w:pPr>
        <w:pStyle w:val="BodyText"/>
        <w:spacing w:before="7"/>
        <w:rPr>
          <w:sz w:val="8"/>
        </w:rPr>
      </w:pPr>
    </w:p>
    <w:p w14:paraId="66630B52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3" w14:textId="198D842A" w:rsidR="00EC52F2" w:rsidRDefault="009F10ED">
      <w:pPr>
        <w:pStyle w:val="ListParagraph"/>
        <w:numPr>
          <w:ilvl w:val="0"/>
          <w:numId w:val="15"/>
        </w:numPr>
        <w:tabs>
          <w:tab w:val="left" w:pos="37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984" behindDoc="1" locked="0" layoutInCell="1" allowOverlap="1" wp14:anchorId="66630D45" wp14:editId="28D4933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67" name="docshapegroup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72" y="62"/>
                            <a:ext cx="43" cy="2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80"/>
                        <wps:cNvSpPr>
                          <a:spLocks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custGeom>
                            <a:avLst/>
                            <a:gdLst>
                              <a:gd name="T0" fmla="+- 0 8057 1331"/>
                              <a:gd name="T1" fmla="*/ T0 w 6726"/>
                              <a:gd name="T2" fmla="+- 0 250 250"/>
                              <a:gd name="T3" fmla="*/ 250 h 11"/>
                              <a:gd name="T4" fmla="+- 0 5415 1331"/>
                              <a:gd name="T5" fmla="*/ T4 w 6726"/>
                              <a:gd name="T6" fmla="+- 0 250 250"/>
                              <a:gd name="T7" fmla="*/ 250 h 11"/>
                              <a:gd name="T8" fmla="+- 0 5373 1331"/>
                              <a:gd name="T9" fmla="*/ T8 w 6726"/>
                              <a:gd name="T10" fmla="+- 0 250 250"/>
                              <a:gd name="T11" fmla="*/ 250 h 11"/>
                              <a:gd name="T12" fmla="+- 0 1331 1331"/>
                              <a:gd name="T13" fmla="*/ T12 w 6726"/>
                              <a:gd name="T14" fmla="+- 0 250 250"/>
                              <a:gd name="T15" fmla="*/ 250 h 11"/>
                              <a:gd name="T16" fmla="+- 0 1331 1331"/>
                              <a:gd name="T17" fmla="*/ T16 w 6726"/>
                              <a:gd name="T18" fmla="+- 0 260 250"/>
                              <a:gd name="T19" fmla="*/ 260 h 11"/>
                              <a:gd name="T20" fmla="+- 0 5373 1331"/>
                              <a:gd name="T21" fmla="*/ T20 w 6726"/>
                              <a:gd name="T22" fmla="+- 0 260 250"/>
                              <a:gd name="T23" fmla="*/ 260 h 11"/>
                              <a:gd name="T24" fmla="+- 0 5415 1331"/>
                              <a:gd name="T25" fmla="*/ T24 w 6726"/>
                              <a:gd name="T26" fmla="+- 0 260 250"/>
                              <a:gd name="T27" fmla="*/ 260 h 11"/>
                              <a:gd name="T28" fmla="+- 0 8057 1331"/>
                              <a:gd name="T29" fmla="*/ T28 w 6726"/>
                              <a:gd name="T30" fmla="+- 0 260 250"/>
                              <a:gd name="T31" fmla="*/ 260 h 11"/>
                              <a:gd name="T32" fmla="+- 0 8057 1331"/>
                              <a:gd name="T33" fmla="*/ T32 w 6726"/>
                              <a:gd name="T34" fmla="+- 0 250 250"/>
                              <a:gd name="T35" fmla="*/ 2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26" h="11">
                                <a:moveTo>
                                  <a:pt x="6726" y="0"/>
                                </a:moveTo>
                                <a:lnTo>
                                  <a:pt x="4084" y="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42" y="10"/>
                                </a:lnTo>
                                <a:lnTo>
                                  <a:pt x="4084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8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8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8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8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8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DB39C" id="docshapegroup76" o:spid="_x0000_s1026" alt="&quot;&quot;" style="position:absolute;margin-left:58.1pt;margin-top:2.95pt;width:537.85pt;height:11.7pt;z-index:-16618496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">
                <v:rect id="docshape77" o:spid="_x0000_s1027" style="position:absolute;left:5372;top:62;width: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6e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" fillcolor="#f3f3f3" stroked="f"/>
                <v:rect id="docshape78" o:spid="_x0000_s1028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rect id="docshape79" o:spid="_x0000_s1029" style="position:absolute;left:1239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97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SfPTmXQEZPUPAAD//wMAUEsBAi0AFAAGAAgAAAAhANvh9svuAAAAhQEAABMAAAAAAAAAAAAAAAAA&#10;AAAAAFtDb250ZW50X1R5cGVzXS54bWxQSwECLQAUAAYACAAAACEAWvQsW78AAAAVAQAACwAAAAAA&#10;AAAAAAAAAAAfAQAAX3JlbHMvLnJlbHNQSwECLQAUAAYACAAAACEAx8nve8AAAADcAAAADwAAAAAA&#10;AAAAAAAAAAAHAgAAZHJzL2Rvd25yZXYueG1sUEsFBgAAAAADAAMAtwAAAPQCAAAAAA==&#10;" fillcolor="#498205" stroked="f"/>
                <v:shape id="docshape80" o:spid="_x0000_s1030" style="position:absolute;left:1331;top:249;width:6726;height:11;visibility:visible;mso-wrap-style:square;v-text-anchor:top" coordsize="67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" path="m6726,l4084,r-42,l,,,10r4042,l4084,10r2642,l6726,xe" fillcolor="black" stroked="f">
                  <v:path arrowok="t" o:connecttype="custom" o:connectlocs="6726,250;4084,250;4042,250;0,250;0,260;4042,260;4084,260;6726,260;6726,250" o:connectangles="0,0,0,0,0,0,0,0,0"/>
                </v:shape>
                <v:shape id="docshape81" o:spid="_x0000_s1031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82" o:spid="_x0000_s1032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Sk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rMx3M/EIyBXfwAAAP//AwBQSwECLQAUAAYACAAAACEA2+H2y+4AAACFAQAAEwAAAAAAAAAA&#10;AAAAAAAAAAAAW0NvbnRlbnRfVHlwZXNdLnhtbFBLAQItABQABgAIAAAAIQBa9CxbvwAAABUBAAAL&#10;AAAAAAAAAAAAAAAAAB8BAABfcmVscy8ucmVsc1BLAQItABQABgAIAAAAIQDvZKSk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83" o:spid="_x0000_s1033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84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85" o:spid="_x0000_s1035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86" o:spid="_x0000_s1036" style="position:absolute;left:9092;top:93;width: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87" o:spid="_x0000_s1037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“Culture” means a set of distinctive spiritual, material, religious, intellectual, creative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emotional attributes of a society or social group, and encompasses, in addition to art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literature, lifestyles, ways of living together, values, traditions, and beliefs.</w:t>
      </w:r>
    </w:p>
    <w:p w14:paraId="66630B54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55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6" w14:textId="77777777" w:rsidR="00EC52F2" w:rsidRDefault="00EC52F2">
      <w:pPr>
        <w:pStyle w:val="BodyText"/>
        <w:spacing w:before="9"/>
        <w:rPr>
          <w:sz w:val="8"/>
        </w:rPr>
      </w:pPr>
    </w:p>
    <w:p w14:paraId="66630B57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8" w14:textId="05934EE9" w:rsidR="00EC52F2" w:rsidRPr="00DB7DC2" w:rsidRDefault="009F10ED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ins w:id="45" w:author="Bouchey, Heather" w:date="2022-10-19T12:45:00Z"/>
          <w:sz w:val="17"/>
          <w:u w:val="none"/>
          <w:rPrChange w:id="46" w:author="Bouchey, Heather" w:date="2022-10-19T12:45:00Z">
            <w:rPr>
              <w:ins w:id="47" w:author="Bouchey, Heather" w:date="2022-10-19T12:45:00Z"/>
              <w:w w:val="105"/>
              <w:sz w:val="17"/>
            </w:rPr>
          </w:rPrChang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8496" behindDoc="1" locked="0" layoutInCell="1" allowOverlap="1" wp14:anchorId="66630D46" wp14:editId="7E21A68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56" name="docshapegroup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5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320" y="249"/>
                            <a:ext cx="67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92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8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8"/>
                              <a:gd name="T4" fmla="+- 0 8122 1322"/>
                              <a:gd name="T5" fmla="*/ T4 w 7200"/>
                              <a:gd name="T6" fmla="+- 0 280 152"/>
                              <a:gd name="T7" fmla="*/ 280 h 128"/>
                              <a:gd name="T8" fmla="+- 0 8122 1322"/>
                              <a:gd name="T9" fmla="*/ T8 w 7200"/>
                              <a:gd name="T10" fmla="+- 0 280 152"/>
                              <a:gd name="T11" fmla="*/ 280 h 128"/>
                              <a:gd name="T12" fmla="+- 0 1322 1322"/>
                              <a:gd name="T13" fmla="*/ T12 w 7200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8">
                                <a:moveTo>
                                  <a:pt x="7200" y="0"/>
                                </a:moveTo>
                                <a:lnTo>
                                  <a:pt x="6800" y="128"/>
                                </a:lnTo>
                                <a:moveTo>
                                  <a:pt x="6800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3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01 1301"/>
                              <a:gd name="T5" fmla="*/ T4 w 43"/>
                              <a:gd name="T6" fmla="+- 0 234 234"/>
                              <a:gd name="T7" fmla="*/ 234 h 46"/>
                              <a:gd name="T8" fmla="+- 0 1322 1301"/>
                              <a:gd name="T9" fmla="*/ T8 w 43"/>
                              <a:gd name="T10" fmla="+- 0 280 234"/>
                              <a:gd name="T11" fmla="*/ 280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94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22 1301"/>
                              <a:gd name="T5" fmla="*/ T4 w 43"/>
                              <a:gd name="T6" fmla="+- 0 280 234"/>
                              <a:gd name="T7" fmla="*/ 280 h 46"/>
                              <a:gd name="T8" fmla="+- 0 1301 1301"/>
                              <a:gd name="T9" fmla="*/ T8 w 43"/>
                              <a:gd name="T10" fmla="+- 0 234 234"/>
                              <a:gd name="T11" fmla="*/ 234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9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9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C660B" id="docshapegroup88" o:spid="_x0000_s1026" alt="&quot;&quot;" style="position:absolute;margin-left:58.1pt;margin-top:2.95pt;width:537.85pt;height:11.7pt;z-index:-16617984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">
                <v:rect id="docshape89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docshape90" o:spid="_x0000_s1028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" fillcolor="#498205" stroked="f"/>
                <v:rect id="docshape91" o:spid="_x0000_s1029" style="position:absolute;left:1320;top:249;width:67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shape id="docshape92" o:spid="_x0000_s1030" style="position:absolute;left:1322;top:152;width:7200;height:128;visibility:visible;mso-wrap-style:square;v-text-anchor:top" coordsize="72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" path="m7200,l6800,128t,l,128e" filled="f" strokecolor="#498205" strokeweight=".06236mm">
                  <v:stroke dashstyle="longDash"/>
                  <v:path arrowok="t" o:connecttype="custom" o:connectlocs="7200,152;6800,280;6800,280;0,280" o:connectangles="0,0,0,0"/>
                </v:shape>
                <v:shape id="docshape93" o:spid="_x0000_s1031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94" o:spid="_x0000_s1032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95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fe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TGF5nwhGQq38AAAD//wMAUEsBAi0AFAAGAAgAAAAhANvh9svuAAAAhQEAABMAAAAAAAAAAAAA&#10;AAAAAAAAAFtDb250ZW50X1R5cGVzXS54bWxQSwECLQAUAAYACAAAACEAWvQsW78AAAAVAQAACwAA&#10;AAAAAAAAAAAAAAAfAQAAX3JlbHMvLnJlbHNQSwECLQAUAAYACAAAACEAZk333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96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w7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TSewuNMOAJy9QsAAP//AwBQSwECLQAUAAYACAAAACEA2+H2y+4AAACFAQAAEwAAAAAAAAAA&#10;AAAAAAAAAAAAW0NvbnRlbnRfVHlwZXNdLnhtbFBLAQItABQABgAIAAAAIQBa9CxbvwAAABUBAAAL&#10;AAAAAAAAAAAAAAAAAB8BAABfcmVscy8ucmVsc1BLAQItABQABgAIAAAAIQBcxxw7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97" o:spid="_x0000_s1035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docshape98" o:spid="_x0000_s1036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“Discrimination” means any distinction, exclusion, classification, restriction or preference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based on any ground, such as race, ethnicity, skin color, sex, sexual orientation, gender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identification, language, religion, political or other opinion, disability, national, social 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origin,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citizenship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immigration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income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property,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birth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has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effect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denying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impairing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recognition,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enjoyment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exercise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rights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freedoms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political,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economic,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social,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cultural,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civil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field. Discrimination is practiced by individuals and groups, and it is expressed systemically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through the structures, laws, practices, and policies of public and private institutions, employers,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organizations.</w:t>
      </w:r>
    </w:p>
    <w:p w14:paraId="7F470008" w14:textId="04083301" w:rsidR="00DB7DC2" w:rsidRDefault="0053006E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sz w:val="17"/>
          <w:u w:val="none"/>
        </w:rPr>
      </w:pPr>
      <w:ins w:id="48" w:author="Bouchey, Heather" w:date="2022-10-19T12:45:00Z">
        <w:r>
          <w:rPr>
            <w:sz w:val="17"/>
            <w:u w:val="none"/>
          </w:rPr>
          <w:t xml:space="preserve">“Education support team” </w:t>
        </w:r>
        <w:r w:rsidR="00FC394E">
          <w:rPr>
            <w:sz w:val="17"/>
            <w:u w:val="none"/>
          </w:rPr>
          <w:t xml:space="preserve">(EST) </w:t>
        </w:r>
        <w:r w:rsidRPr="0053006E">
          <w:rPr>
            <w:sz w:val="17"/>
            <w:u w:val="none"/>
          </w:rPr>
          <w:t xml:space="preserve">means a collaborative school-level team that determines the additional short-term supports a child may need to be successful, identifies student-specific performance goals, and tracks student progress towards those goals. Ideally, the EST includes an administrator, teachers, a school psychologist, special educator, school counselor(s), parents/families, a social worker, other staff with behavioral and/or academic expertise, and students when </w:t>
        </w:r>
        <w:commentRangeStart w:id="49"/>
        <w:commentRangeStart w:id="50"/>
        <w:r w:rsidRPr="0053006E">
          <w:rPr>
            <w:sz w:val="17"/>
            <w:u w:val="none"/>
          </w:rPr>
          <w:t>appropriate</w:t>
        </w:r>
        <w:commentRangeEnd w:id="49"/>
        <w:r>
          <w:rPr>
            <w:rStyle w:val="CommentReference"/>
            <w:u w:val="none"/>
          </w:rPr>
          <w:commentReference w:id="49"/>
        </w:r>
      </w:ins>
      <w:commentRangeEnd w:id="50"/>
      <w:r w:rsidR="00B40A91">
        <w:rPr>
          <w:rStyle w:val="CommentReference"/>
          <w:u w:val="none"/>
        </w:rPr>
        <w:commentReference w:id="50"/>
      </w:r>
      <w:ins w:id="51" w:author="Bouchey, Heather" w:date="2022-10-19T12:45:00Z">
        <w:r w:rsidRPr="0053006E">
          <w:rPr>
            <w:sz w:val="17"/>
            <w:u w:val="none"/>
          </w:rPr>
          <w:t>.</w:t>
        </w:r>
      </w:ins>
    </w:p>
    <w:p w14:paraId="66630B5A" w14:textId="7EBC7686" w:rsidR="00EC52F2" w:rsidRDefault="00B37B41" w:rsidP="00B40A91">
      <w:pPr>
        <w:spacing w:before="101"/>
        <w:ind w:left="101"/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</w:p>
    <w:p w14:paraId="66630B5C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D" w14:textId="3788A080" w:rsidR="00EC52F2" w:rsidRDefault="009F10ED">
      <w:pPr>
        <w:pStyle w:val="ListParagraph"/>
        <w:numPr>
          <w:ilvl w:val="0"/>
          <w:numId w:val="15"/>
        </w:numPr>
        <w:tabs>
          <w:tab w:val="left" w:pos="35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66630D47" wp14:editId="6BFFB18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455" name="docshape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11E5" id="docshape99" o:spid="_x0000_s1026" alt="&quot;&quot;" style="position:absolute;margin-left:409.55pt;margin-top:107.3pt;width:189.55pt;height:583.4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9008" behindDoc="1" locked="0" layoutInCell="1" allowOverlap="1" wp14:anchorId="66630D48" wp14:editId="4B49C847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48" name="docshapegroup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4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02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0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04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1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1C60" id="docshapegroup100" o:spid="_x0000_s1026" alt="&quot;&quot;" style="position:absolute;margin-left:58.1pt;margin-top:2.95pt;width:537.85pt;height:11.7pt;z-index:-1661747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">
                <v:rect id="docshape101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" fillcolor="#498205" stroked="f"/>
                <v:shape id="docshape102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103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" path="m42,l,,21,46,42,xe" fillcolor="#498205" stroked="f">
                  <v:path arrowok="t" o:connecttype="custom" o:connectlocs="42,230;0,230;21,276;42,230" o:connectangles="0,0,0,0"/>
                </v:shape>
                <v:shape id="docshape104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30D49" wp14:editId="689535F7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447" name="docshape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1A25" id="docshape107" o:spid="_x0000_s1026" alt="&quot;&quot;" style="position:absolute;margin-left:31.55pt;margin-top:172.85pt;width:.55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630D4A" wp14:editId="3F442D55">
                <wp:simplePos x="0" y="0"/>
                <wp:positionH relativeFrom="page">
                  <wp:posOffset>400685</wp:posOffset>
                </wp:positionH>
                <wp:positionV relativeFrom="page">
                  <wp:posOffset>3448050</wp:posOffset>
                </wp:positionV>
                <wp:extent cx="6985" cy="141605"/>
                <wp:effectExtent l="0" t="0" r="0" b="0"/>
                <wp:wrapNone/>
                <wp:docPr id="446" name="docshape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6CE1" id="docshape108" o:spid="_x0000_s1026" alt="&quot;&quot;" style="position:absolute;margin-left:31.55pt;margin-top:271.5pt;width:.55pt;height:1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dc50X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630D4B" wp14:editId="358BDF3C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445" name="docshape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C6F0B" id="docshape109" o:spid="_x0000_s1026" alt="&quot;&quot;" style="position:absolute;margin-left:31.55pt;margin-top:325.1pt;width:.55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630D4C" wp14:editId="51FFD3F7">
                <wp:simplePos x="0" y="0"/>
                <wp:positionH relativeFrom="page">
                  <wp:posOffset>400685</wp:posOffset>
                </wp:positionH>
                <wp:positionV relativeFrom="page">
                  <wp:posOffset>4667885</wp:posOffset>
                </wp:positionV>
                <wp:extent cx="6985" cy="143510"/>
                <wp:effectExtent l="0" t="0" r="0" b="0"/>
                <wp:wrapNone/>
                <wp:docPr id="444" name="docshape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131C" id="docshape110" o:spid="_x0000_s1026" alt="&quot;&quot;" style="position:absolute;margin-left:31.55pt;margin-top:367.55pt;width:.55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O+ZIP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630D4D" wp14:editId="5E739C65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443" name="docshape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4803" id="docshape111" o:spid="_x0000_s1026" alt="&quot;&quot;" style="position:absolute;margin-left:31.55pt;margin-top:477.3pt;width:.55pt;height:11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630D4E" wp14:editId="1443BD97">
                <wp:simplePos x="0" y="0"/>
                <wp:positionH relativeFrom="page">
                  <wp:posOffset>400685</wp:posOffset>
                </wp:positionH>
                <wp:positionV relativeFrom="page">
                  <wp:posOffset>6742430</wp:posOffset>
                </wp:positionV>
                <wp:extent cx="6985" cy="143510"/>
                <wp:effectExtent l="0" t="0" r="0" b="0"/>
                <wp:wrapNone/>
                <wp:docPr id="442" name="docshape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C13A" id="docshape112" o:spid="_x0000_s1026" alt="&quot;&quot;" style="position:absolute;margin-left:31.55pt;margin-top:530.9pt;width:.55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V7j3Z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cpi3sBEliYg6ouSpy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XuPdn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630D4F" wp14:editId="05CCF6BE">
                <wp:simplePos x="0" y="0"/>
                <wp:positionH relativeFrom="page">
                  <wp:posOffset>400685</wp:posOffset>
                </wp:positionH>
                <wp:positionV relativeFrom="page">
                  <wp:posOffset>7425055</wp:posOffset>
                </wp:positionV>
                <wp:extent cx="6985" cy="141605"/>
                <wp:effectExtent l="0" t="0" r="0" b="0"/>
                <wp:wrapNone/>
                <wp:docPr id="441" name="docshape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0E97" id="docshape113" o:spid="_x0000_s1026" alt="&quot;&quot;" style="position:absolute;margin-left:31.55pt;margin-top:584.65pt;width:.55pt;height:11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ColE5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6</w:t>
      </w:r>
      <w:r w:rsidR="00B37B41">
        <w:rPr>
          <w:w w:val="105"/>
          <w:sz w:val="17"/>
          <w:u w:val="none"/>
        </w:rPr>
        <w:t>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"Educational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Technology"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and/or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preparation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use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current technology to provide students with </w:t>
      </w:r>
      <w:r w:rsidR="00B37B41">
        <w:rPr>
          <w:w w:val="105"/>
          <w:sz w:val="17"/>
        </w:rPr>
        <w:t xml:space="preserve">equitable access to </w:t>
      </w:r>
      <w:r w:rsidR="00B37B41">
        <w:rPr>
          <w:w w:val="105"/>
          <w:sz w:val="17"/>
          <w:u w:val="none"/>
        </w:rPr>
        <w:t>the knowledge and skills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needed to communicate, solve problems, and to access, manage, integrate, evaluate,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create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information.</w:t>
      </w:r>
    </w:p>
    <w:p w14:paraId="66630B5E" w14:textId="77777777" w:rsidR="00EC52F2" w:rsidRDefault="00EC52F2">
      <w:pPr>
        <w:pStyle w:val="BodyText"/>
        <w:spacing w:before="4"/>
        <w:rPr>
          <w:sz w:val="14"/>
        </w:rPr>
      </w:pPr>
    </w:p>
    <w:p w14:paraId="66630B5F" w14:textId="7E05234B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9520" behindDoc="1" locked="0" layoutInCell="1" allowOverlap="1" wp14:anchorId="66630D50" wp14:editId="232282EF">
                <wp:simplePos x="0" y="0"/>
                <wp:positionH relativeFrom="page">
                  <wp:posOffset>786765</wp:posOffset>
                </wp:positionH>
                <wp:positionV relativeFrom="paragraph">
                  <wp:posOffset>-6985</wp:posOffset>
                </wp:positionV>
                <wp:extent cx="6781165" cy="148590"/>
                <wp:effectExtent l="0" t="0" r="0" b="0"/>
                <wp:wrapNone/>
                <wp:docPr id="434" name="docshapegroup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-11"/>
                          <a:chExt cx="10679" cy="234"/>
                        </a:xfrm>
                      </wpg:grpSpPr>
                      <wps:wsp>
                        <wps:cNvPr id="4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116"/>
                        <wps:cNvSpPr>
                          <a:spLocks/>
                        </wps:cNvSpPr>
                        <wps:spPr bwMode="auto">
                          <a:xfrm>
                            <a:off x="1325" y="82"/>
                            <a:ext cx="7196" cy="128"/>
                          </a:xfrm>
                          <a:custGeom>
                            <a:avLst/>
                            <a:gdLst>
                              <a:gd name="T0" fmla="+- 0 8522 1326"/>
                              <a:gd name="T1" fmla="*/ T0 w 7196"/>
                              <a:gd name="T2" fmla="+- 0 82 82"/>
                              <a:gd name="T3" fmla="*/ 82 h 128"/>
                              <a:gd name="T4" fmla="+- 0 8122 1326"/>
                              <a:gd name="T5" fmla="*/ T4 w 7196"/>
                              <a:gd name="T6" fmla="+- 0 210 82"/>
                              <a:gd name="T7" fmla="*/ 210 h 128"/>
                              <a:gd name="T8" fmla="+- 0 8122 1326"/>
                              <a:gd name="T9" fmla="*/ T8 w 7196"/>
                              <a:gd name="T10" fmla="+- 0 210 82"/>
                              <a:gd name="T11" fmla="*/ 210 h 128"/>
                              <a:gd name="T12" fmla="+- 0 1326 1326"/>
                              <a:gd name="T13" fmla="*/ T12 w 719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6" h="128">
                                <a:moveTo>
                                  <a:pt x="7196" y="0"/>
                                </a:moveTo>
                                <a:lnTo>
                                  <a:pt x="6796" y="128"/>
                                </a:lnTo>
                                <a:moveTo>
                                  <a:pt x="6796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7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05 1305"/>
                              <a:gd name="T5" fmla="*/ T4 w 43"/>
                              <a:gd name="T6" fmla="+- 0 164 164"/>
                              <a:gd name="T7" fmla="*/ 164 h 46"/>
                              <a:gd name="T8" fmla="+- 0 1326 1305"/>
                              <a:gd name="T9" fmla="*/ T8 w 43"/>
                              <a:gd name="T10" fmla="+- 0 210 164"/>
                              <a:gd name="T11" fmla="*/ 210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118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26 1305"/>
                              <a:gd name="T5" fmla="*/ T4 w 43"/>
                              <a:gd name="T6" fmla="+- 0 210 164"/>
                              <a:gd name="T7" fmla="*/ 210 h 46"/>
                              <a:gd name="T8" fmla="+- 0 1305 1305"/>
                              <a:gd name="T9" fmla="*/ T8 w 43"/>
                              <a:gd name="T10" fmla="+- 0 164 164"/>
                              <a:gd name="T11" fmla="*/ 164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11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2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4463" id="docshapegroup114" o:spid="_x0000_s1026" alt="&quot;&quot;" style="position:absolute;margin-left:61.95pt;margin-top:-.55pt;width:533.95pt;height:11.7pt;z-index:-16616960;mso-position-horizontal-relative:page" coordorigin="1239,-11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">
                <v:rect id="docshape115" o:spid="_x0000_s1027" style="position:absolute;left:1239;top:17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" fillcolor="#498205" stroked="f"/>
                <v:shape id="docshape116" o:spid="_x0000_s1028" style="position:absolute;left:1325;top:82;width:7196;height:128;visibility:visible;mso-wrap-style:square;v-text-anchor:top" coordsize="7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" path="m7196,l6796,128t,l,128e" filled="f" strokecolor="#498205" strokeweight=".06236mm">
                  <v:stroke dashstyle="longDash"/>
                  <v:path arrowok="t" o:connecttype="custom" o:connectlocs="7196,82;6796,210;6796,210;0,210" o:connectangles="0,0,0,0"/>
                </v:shape>
                <v:shape id="docshape117" o:spid="_x0000_s1029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tn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" path="m42,l,,21,46,42,xe" fillcolor="#498205" stroked="f">
                  <v:path arrowok="t" o:connecttype="custom" o:connectlocs="42,164;0,164;21,210;42,164" o:connectangles="0,0,0,0"/>
                </v:shape>
                <v:shape id="docshape118" o:spid="_x0000_s1030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cNBXBvPxCMg538AAAD//wMAUEsBAi0AFAAGAAgAAAAhANvh9svuAAAAhQEAABMAAAAAAAAAAAAA&#10;AAAAAAAAAFtDb250ZW50X1R5cGVzXS54bWxQSwECLQAUAAYACAAAACEAWvQsW78AAAAVAQAACwAA&#10;AAAAAAAAAAAAAAAfAQAAX3JlbHMvLnJlbHNQSwECLQAUAAYACAAAACEACW6kGsMAAADcAAAADwAA&#10;AAAAAAAAAAAAAAAHAgAAZHJzL2Rvd25yZXYueG1sUEsFBgAAAAADAAMAtwAAAPcCAAAAAA==&#10;" path="m42,l21,46,,,42,xe" filled="f" strokecolor="#498205" strokeweight=".06236mm">
                  <v:path arrowok="t" o:connecttype="custom" o:connectlocs="42,164;21,210;0,164;42,164" o:connectangles="0,0,0,0"/>
                </v:shape>
                <v:shape id="docshape119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8p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xHF5nwhGQq38AAAD//wMAUEsBAi0AFAAGAAgAAAAhANvh9svuAAAAhQEAABMAAAAAAAAAAAAA&#10;AAAAAAAAAFtDb250ZW50X1R5cGVzXS54bWxQSwECLQAUAAYACAAAACEAWvQsW78AAAAVAQAACwAA&#10;AAAAAAAAAAAAAAAfAQAAX3JlbHMvLnJlbHNQSwECLQAUAAYACAAAACEAFBbvKc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20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66630D51" wp14:editId="7E05CF3B">
                <wp:simplePos x="0" y="0"/>
                <wp:positionH relativeFrom="page">
                  <wp:posOffset>2948940</wp:posOffset>
                </wp:positionH>
                <wp:positionV relativeFrom="paragraph">
                  <wp:posOffset>358775</wp:posOffset>
                </wp:positionV>
                <wp:extent cx="49530" cy="4445"/>
                <wp:effectExtent l="0" t="0" r="0" b="0"/>
                <wp:wrapNone/>
                <wp:docPr id="433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BBD2" id="docshape121" o:spid="_x0000_s1026" alt="&quot;&quot;" style="position:absolute;margin-left:232.2pt;margin-top:28.25pt;width:3.9pt;height:.3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7.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</w:t>
      </w:r>
      <w:r w:rsidR="00B37B41">
        <w:rPr>
          <w:w w:val="105"/>
          <w:sz w:val="17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Mentoring"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pairing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who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either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new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to the profession or new to the school in </w:t>
      </w:r>
      <w:r w:rsidR="00B37B41">
        <w:rPr>
          <w:w w:val="105"/>
          <w:sz w:val="17"/>
          <w:u w:val="none"/>
        </w:rPr>
        <w:lastRenderedPageBreak/>
        <w:t>order to provide training, orientation, assistance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>support. Further, for the purposes of this rule, a “1mentor" is an educator who has demonstrated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high-quality instructional practice and who has been provided training in mentoring.</w:t>
      </w:r>
    </w:p>
    <w:p w14:paraId="66630B60" w14:textId="77777777" w:rsidR="00EC52F2" w:rsidRDefault="00EC52F2">
      <w:pPr>
        <w:pStyle w:val="BodyText"/>
        <w:spacing w:before="7"/>
        <w:rPr>
          <w:sz w:val="14"/>
        </w:rPr>
      </w:pPr>
    </w:p>
    <w:p w14:paraId="66630B61" w14:textId="56F432B5" w:rsidR="00EC52F2" w:rsidRDefault="009F10ED">
      <w:pPr>
        <w:pStyle w:val="ListParagraph"/>
        <w:numPr>
          <w:ilvl w:val="0"/>
          <w:numId w:val="15"/>
        </w:numPr>
        <w:tabs>
          <w:tab w:val="left" w:pos="38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66630D52" wp14:editId="3FEC046B">
                <wp:simplePos x="0" y="0"/>
                <wp:positionH relativeFrom="page">
                  <wp:posOffset>737870</wp:posOffset>
                </wp:positionH>
                <wp:positionV relativeFrom="paragraph">
                  <wp:posOffset>-6985</wp:posOffset>
                </wp:positionV>
                <wp:extent cx="6830695" cy="148590"/>
                <wp:effectExtent l="0" t="0" r="0" b="0"/>
                <wp:wrapNone/>
                <wp:docPr id="423" name="docshapegroup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-11"/>
                          <a:chExt cx="10757" cy="234"/>
                        </a:xfrm>
                      </wpg:grpSpPr>
                      <wps:wsp>
                        <wps:cNvPr id="42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61" y="17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334" y="17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126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4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4"/>
                              <a:gd name="T4" fmla="+- 0 8122 1337"/>
                              <a:gd name="T5" fmla="*/ T4 w 7186"/>
                              <a:gd name="T6" fmla="+- 0 206 82"/>
                              <a:gd name="T7" fmla="*/ 206 h 124"/>
                              <a:gd name="T8" fmla="+- 0 8122 1337"/>
                              <a:gd name="T9" fmla="*/ T8 w 7186"/>
                              <a:gd name="T10" fmla="+- 0 206 82"/>
                              <a:gd name="T11" fmla="*/ 206 h 124"/>
                              <a:gd name="T12" fmla="+- 0 1337 1337"/>
                              <a:gd name="T13" fmla="*/ T12 w 7186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4">
                                <a:moveTo>
                                  <a:pt x="7185" y="0"/>
                                </a:moveTo>
                                <a:lnTo>
                                  <a:pt x="6785" y="124"/>
                                </a:lnTo>
                                <a:moveTo>
                                  <a:pt x="678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27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15 1315"/>
                              <a:gd name="T5" fmla="*/ T4 w 43"/>
                              <a:gd name="T6" fmla="+- 0 160 160"/>
                              <a:gd name="T7" fmla="*/ 160 h 46"/>
                              <a:gd name="T8" fmla="+- 0 1337 1315"/>
                              <a:gd name="T9" fmla="*/ T8 w 43"/>
                              <a:gd name="T10" fmla="+- 0 206 160"/>
                              <a:gd name="T11" fmla="*/ 206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128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37 1315"/>
                              <a:gd name="T5" fmla="*/ T4 w 43"/>
                              <a:gd name="T6" fmla="+- 0 206 160"/>
                              <a:gd name="T7" fmla="*/ 206 h 46"/>
                              <a:gd name="T8" fmla="+- 0 1315 1315"/>
                              <a:gd name="T9" fmla="*/ T8 w 43"/>
                              <a:gd name="T10" fmla="+- 0 160 160"/>
                              <a:gd name="T11" fmla="*/ 160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12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3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092" y="165"/>
                            <a:ext cx="6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4CE83" id="docshapegroup122" o:spid="_x0000_s1026" alt="&quot;&quot;" style="position:absolute;margin-left:58.1pt;margin-top:-.55pt;width:537.85pt;height:11.7pt;z-index:-16615936;mso-position-horizontal-relative:page" coordorigin="1162,-11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">
                <v:rect id="docshape123" o:spid="_x0000_s1027" style="position:absolute;left:1161;top:17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docshape124" o:spid="_x0000_s1028" style="position:absolute;left:1239;top:17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" fillcolor="#498205" stroked="f"/>
                <v:rect id="docshape125" o:spid="_x0000_s1029" style="position:absolute;left:1334;top:17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shape id="docshape126" o:spid="_x0000_s1030" style="position:absolute;left:1336;top:82;width:7186;height:124;visibility:visible;mso-wrap-style:square;v-text-anchor:top" coordsize="71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" path="m7185,l6785,124t,l,124e" filled="f" strokecolor="#498205" strokeweight=".06236mm">
                  <v:stroke dashstyle="longDash"/>
                  <v:path arrowok="t" o:connecttype="custom" o:connectlocs="7185,82;6785,206;6785,206;0,206" o:connectangles="0,0,0,0"/>
                </v:shape>
                <v:shape id="docshape127" o:spid="_x0000_s1031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" path="m43,l,,22,46,43,xe" fillcolor="#498205" stroked="f">
                  <v:path arrowok="t" o:connecttype="custom" o:connectlocs="43,160;0,160;22,206;43,160" o:connectangles="0,0,0,0"/>
                </v:shape>
                <v:shape id="docshape128" o:spid="_x0000_s1032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" path="m43,l22,46,,,43,xe" filled="f" strokecolor="#498205" strokeweight=".06236mm">
                  <v:path arrowok="t" o:connecttype="custom" o:connectlocs="43,160;22,206;0,160;43,160" o:connectangles="0,0,0,0"/>
                </v:shape>
                <v:shape id="docshape129" o:spid="_x0000_s1033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30" o:spid="_x0000_s1034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v:rect id="docshape131" o:spid="_x0000_s1035" style="position:absolute;left:9092;top:165;width: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“Equity” or “Equitable” means that each student receives the resources and educational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opportunities needed to learn and thrive in the classroom and in all aspects of learning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school life, in </w:t>
      </w:r>
      <w:del w:id="52" w:author="Heather Bouchey" w:date="2022-10-18T12:02:00Z">
        <w:r w:rsidR="00B37B41" w:rsidDel="00D05BC5">
          <w:rPr>
            <w:w w:val="105"/>
            <w:sz w:val="17"/>
          </w:rPr>
          <w:delText xml:space="preserve">vocational </w:delText>
        </w:r>
      </w:del>
      <w:ins w:id="53" w:author="Heather Bouchey" w:date="2022-10-18T12:02:00Z">
        <w:r w:rsidR="00D05BC5">
          <w:rPr>
            <w:w w:val="105"/>
            <w:sz w:val="17"/>
          </w:rPr>
          <w:t xml:space="preserve">career and </w:t>
        </w:r>
        <w:commentRangeStart w:id="54"/>
        <w:commentRangeStart w:id="55"/>
        <w:r w:rsidR="00D05BC5">
          <w:rPr>
            <w:w w:val="105"/>
            <w:sz w:val="17"/>
          </w:rPr>
          <w:t>occupational</w:t>
        </w:r>
      </w:ins>
      <w:commentRangeEnd w:id="54"/>
      <w:ins w:id="56" w:author="Heather Bouchey" w:date="2022-10-18T12:12:00Z">
        <w:r w:rsidR="00D52522">
          <w:rPr>
            <w:rStyle w:val="CommentReference"/>
            <w:u w:val="none"/>
          </w:rPr>
          <w:commentReference w:id="54"/>
        </w:r>
      </w:ins>
      <w:commentRangeEnd w:id="55"/>
      <w:r w:rsidR="00B40A91">
        <w:rPr>
          <w:rStyle w:val="CommentReference"/>
          <w:u w:val="none"/>
        </w:rPr>
        <w:commentReference w:id="55"/>
      </w:r>
      <w:ins w:id="57" w:author="Heather Bouchey" w:date="2022-10-18T12:02:00Z">
        <w:r w:rsidR="00D05BC5">
          <w:rPr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training, and in community-school interactions, and to discover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cultivate their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talents and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interests.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Equity goes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beyond formal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equality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where all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 xml:space="preserve">students </w:t>
      </w:r>
      <w:r w:rsidR="00B37B41">
        <w:rPr>
          <w:spacing w:val="-5"/>
          <w:w w:val="105"/>
          <w:sz w:val="17"/>
        </w:rPr>
        <w:t>are</w:t>
      </w:r>
    </w:p>
    <w:p w14:paraId="66630B62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13</w:t>
      </w:r>
    </w:p>
    <w:p w14:paraId="66630B63" w14:textId="77777777" w:rsidR="00EC52F2" w:rsidRDefault="00EC52F2">
      <w:pPr>
        <w:pStyle w:val="BodyText"/>
        <w:rPr>
          <w:sz w:val="14"/>
        </w:rPr>
      </w:pPr>
    </w:p>
    <w:p w14:paraId="66630B64" w14:textId="77777777" w:rsidR="00EC52F2" w:rsidRDefault="00EC52F2">
      <w:pPr>
        <w:pStyle w:val="BodyText"/>
        <w:rPr>
          <w:sz w:val="14"/>
        </w:rPr>
      </w:pPr>
    </w:p>
    <w:p w14:paraId="66630B65" w14:textId="77777777" w:rsidR="00EC52F2" w:rsidRDefault="00EC52F2">
      <w:pPr>
        <w:pStyle w:val="BodyText"/>
        <w:rPr>
          <w:sz w:val="14"/>
        </w:rPr>
      </w:pPr>
    </w:p>
    <w:p w14:paraId="66630B66" w14:textId="77777777" w:rsidR="00EC52F2" w:rsidRDefault="00EC52F2">
      <w:pPr>
        <w:pStyle w:val="BodyText"/>
        <w:rPr>
          <w:sz w:val="14"/>
        </w:rPr>
      </w:pPr>
    </w:p>
    <w:p w14:paraId="66630B67" w14:textId="77777777" w:rsidR="00EC52F2" w:rsidRDefault="00EC52F2">
      <w:pPr>
        <w:pStyle w:val="BodyText"/>
        <w:spacing w:before="1"/>
        <w:rPr>
          <w:sz w:val="19"/>
        </w:rPr>
      </w:pPr>
    </w:p>
    <w:p w14:paraId="66630B68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69" w14:textId="77777777" w:rsidR="00EC52F2" w:rsidRDefault="00EC52F2">
      <w:pPr>
        <w:pStyle w:val="BodyText"/>
        <w:rPr>
          <w:sz w:val="14"/>
        </w:rPr>
      </w:pPr>
    </w:p>
    <w:p w14:paraId="66630B6A" w14:textId="77777777" w:rsidR="00EC52F2" w:rsidRDefault="00EC52F2">
      <w:pPr>
        <w:pStyle w:val="BodyText"/>
        <w:rPr>
          <w:sz w:val="14"/>
        </w:rPr>
      </w:pPr>
    </w:p>
    <w:p w14:paraId="66630B6B" w14:textId="77777777" w:rsidR="00EC52F2" w:rsidRDefault="00EC52F2">
      <w:pPr>
        <w:pStyle w:val="BodyText"/>
        <w:rPr>
          <w:sz w:val="14"/>
        </w:rPr>
      </w:pPr>
    </w:p>
    <w:p w14:paraId="66630B6C" w14:textId="77777777" w:rsidR="00EC52F2" w:rsidRDefault="00EC52F2">
      <w:pPr>
        <w:pStyle w:val="BodyText"/>
        <w:rPr>
          <w:sz w:val="14"/>
        </w:rPr>
      </w:pPr>
    </w:p>
    <w:p w14:paraId="66630B6D" w14:textId="77777777" w:rsidR="00EC52F2" w:rsidRDefault="00EC52F2">
      <w:pPr>
        <w:pStyle w:val="BodyText"/>
        <w:spacing w:before="9"/>
        <w:rPr>
          <w:sz w:val="18"/>
        </w:rPr>
      </w:pPr>
    </w:p>
    <w:p w14:paraId="66630B6E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6F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70" w14:textId="77777777" w:rsidR="00EC52F2" w:rsidRDefault="00EC52F2">
      <w:pPr>
        <w:pStyle w:val="BodyText"/>
        <w:rPr>
          <w:sz w:val="20"/>
        </w:rPr>
      </w:pPr>
    </w:p>
    <w:p w14:paraId="66630B71" w14:textId="77777777" w:rsidR="00EC52F2" w:rsidRDefault="00EC52F2">
      <w:pPr>
        <w:pStyle w:val="BodyText"/>
        <w:rPr>
          <w:sz w:val="20"/>
        </w:rPr>
      </w:pPr>
    </w:p>
    <w:p w14:paraId="66630B72" w14:textId="77777777" w:rsidR="00EC52F2" w:rsidRDefault="00EC52F2">
      <w:pPr>
        <w:pStyle w:val="BodyText"/>
        <w:rPr>
          <w:sz w:val="20"/>
        </w:rPr>
      </w:pPr>
    </w:p>
    <w:p w14:paraId="66630B73" w14:textId="77777777" w:rsidR="00EC52F2" w:rsidRDefault="00EC52F2">
      <w:pPr>
        <w:pStyle w:val="BodyText"/>
        <w:rPr>
          <w:sz w:val="20"/>
        </w:rPr>
      </w:pPr>
    </w:p>
    <w:p w14:paraId="66630B74" w14:textId="77777777" w:rsidR="00EC52F2" w:rsidRDefault="00EC52F2">
      <w:pPr>
        <w:pStyle w:val="BodyText"/>
        <w:spacing w:before="4"/>
        <w:rPr>
          <w:sz w:val="22"/>
        </w:rPr>
      </w:pPr>
    </w:p>
    <w:p w14:paraId="66630B75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  <w:u w:val="single"/>
        </w:rPr>
        <w:t>treated the same. To be achieved, Equity requires an inclusive school environment and may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necessitate an unequal distribution of resources and services based on the needs of each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student.</w:t>
      </w:r>
    </w:p>
    <w:p w14:paraId="66630B76" w14:textId="77777777" w:rsidR="00EC52F2" w:rsidRDefault="00EC52F2">
      <w:pPr>
        <w:pStyle w:val="BodyText"/>
        <w:rPr>
          <w:sz w:val="9"/>
        </w:rPr>
      </w:pPr>
    </w:p>
    <w:p w14:paraId="66630B77" w14:textId="77777777" w:rsidR="00EC52F2" w:rsidRDefault="00EC52F2">
      <w:pPr>
        <w:rPr>
          <w:sz w:val="9"/>
        </w:rPr>
        <w:sectPr w:rsidR="00EC52F2">
          <w:headerReference w:type="even" r:id="rId37"/>
          <w:headerReference w:type="default" r:id="rId38"/>
          <w:footerReference w:type="default" r:id="rId39"/>
          <w:headerReference w:type="first" r:id="rId40"/>
          <w:pgSz w:w="12240" w:h="15840"/>
          <w:pgMar w:top="2140" w:right="280" w:bottom="1940" w:left="1060" w:header="1946" w:footer="1746" w:gutter="0"/>
          <w:cols w:space="720"/>
        </w:sectPr>
      </w:pPr>
    </w:p>
    <w:p w14:paraId="66630B78" w14:textId="346C14F2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152" behindDoc="1" locked="0" layoutInCell="1" allowOverlap="1" wp14:anchorId="66630D53" wp14:editId="5C724B9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12" name="docshapegroup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13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317" y="249"/>
                            <a:ext cx="67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39"/>
                        <wps:cNvSpPr>
                          <a:spLocks/>
                        </wps:cNvSpPr>
                        <wps:spPr bwMode="auto">
                          <a:xfrm>
                            <a:off x="1318" y="15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152 152"/>
                              <a:gd name="T3" fmla="*/ 152 h 124"/>
                              <a:gd name="T4" fmla="+- 0 8122 1319"/>
                              <a:gd name="T5" fmla="*/ T4 w 7203"/>
                              <a:gd name="T6" fmla="+- 0 276 152"/>
                              <a:gd name="T7" fmla="*/ 276 h 124"/>
                              <a:gd name="T8" fmla="+- 0 8122 1319"/>
                              <a:gd name="T9" fmla="*/ T8 w 7203"/>
                              <a:gd name="T10" fmla="+- 0 276 152"/>
                              <a:gd name="T11" fmla="*/ 276 h 124"/>
                              <a:gd name="T12" fmla="+- 0 1319 1319"/>
                              <a:gd name="T13" fmla="*/ T12 w 7203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140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298 1298"/>
                              <a:gd name="T5" fmla="*/ T4 w 43"/>
                              <a:gd name="T6" fmla="+- 0 230 230"/>
                              <a:gd name="T7" fmla="*/ 230 h 46"/>
                              <a:gd name="T8" fmla="+- 0 1319 1298"/>
                              <a:gd name="T9" fmla="*/ T8 w 43"/>
                              <a:gd name="T10" fmla="+- 0 276 230"/>
                              <a:gd name="T11" fmla="*/ 276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141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319 1298"/>
                              <a:gd name="T5" fmla="*/ T4 w 43"/>
                              <a:gd name="T6" fmla="+- 0 276 230"/>
                              <a:gd name="T7" fmla="*/ 276 h 46"/>
                              <a:gd name="T8" fmla="+- 0 1298 1298"/>
                              <a:gd name="T9" fmla="*/ T8 w 43"/>
                              <a:gd name="T10" fmla="+- 0 230 230"/>
                              <a:gd name="T11" fmla="*/ 230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42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1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20B7" id="docshapegroup135" o:spid="_x0000_s1026" alt="&quot;&quot;" style="position:absolute;margin-left:58.1pt;margin-top:2.95pt;width:537.85pt;height:11.7pt;z-index:-16611328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">
                <v:rect id="docshape136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docshape137" o:spid="_x0000_s1028" style="position:absolute;left:1239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" fillcolor="#498205" stroked="f"/>
                <v:rect id="docshape138" o:spid="_x0000_s1029" style="position:absolute;left:1317;top:249;width:67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docshape139" o:spid="_x0000_s1030" style="position:absolute;left:1318;top:15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" path="m7203,l6803,124t,l,124e" filled="f" strokecolor="#498205" strokeweight=".06236mm">
                  <v:stroke dashstyle="longDash"/>
                  <v:path arrowok="t" o:connecttype="custom" o:connectlocs="7203,152;6803,276;6803,276;0,276" o:connectangles="0,0,0,0"/>
                </v:shape>
                <v:shape id="docshape140" o:spid="_x0000_s1031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141" o:spid="_x0000_s1032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42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J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XLKCvzPhCMjNLwAAAP//AwBQSwECLQAUAAYACAAAACEA2+H2y+4AAACFAQAAEwAAAAAAAAAA&#10;AAAAAAAAAAAAW0NvbnRlbnRfVHlwZXNdLnhtbFBLAQItABQABgAIAAAAIQBa9CxbvwAAABUBAAAL&#10;AAAAAAAAAAAAAAAAAB8BAABfcmVscy8ucmVsc1BLAQItABQABgAIAAAAIQBfo7NJ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43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144" o:spid="_x0000_s1035" style="position:absolute;left:9092;top:93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45" o:spid="_x0000_s1036" style="position:absolute;left:9092;top:235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66630D54" wp14:editId="27CBE8EE">
                <wp:simplePos x="0" y="0"/>
                <wp:positionH relativeFrom="page">
                  <wp:posOffset>4491990</wp:posOffset>
                </wp:positionH>
                <wp:positionV relativeFrom="paragraph">
                  <wp:posOffset>322580</wp:posOffset>
                </wp:positionV>
                <wp:extent cx="624205" cy="139700"/>
                <wp:effectExtent l="0" t="0" r="0" b="0"/>
                <wp:wrapNone/>
                <wp:docPr id="408" name="docshapegroup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139700"/>
                          <a:chOff x="7074" y="508"/>
                          <a:chExt cx="983" cy="220"/>
                        </a:xfrm>
                      </wpg:grpSpPr>
                      <wps:wsp>
                        <wps:cNvPr id="4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151" y="507"/>
                            <a:ext cx="90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073" y="695"/>
                            <a:ext cx="98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149"/>
                        <wps:cNvSpPr>
                          <a:spLocks/>
                        </wps:cNvSpPr>
                        <wps:spPr bwMode="auto">
                          <a:xfrm>
                            <a:off x="7149" y="509"/>
                            <a:ext cx="4" cy="216"/>
                          </a:xfrm>
                          <a:custGeom>
                            <a:avLst/>
                            <a:gdLst>
                              <a:gd name="T0" fmla="+- 0 7153 7150"/>
                              <a:gd name="T1" fmla="*/ T0 w 4"/>
                              <a:gd name="T2" fmla="+- 0 725 509"/>
                              <a:gd name="T3" fmla="*/ 725 h 216"/>
                              <a:gd name="T4" fmla="+- 0 7150 7150"/>
                              <a:gd name="T5" fmla="*/ T4 w 4"/>
                              <a:gd name="T6" fmla="+- 0 722 509"/>
                              <a:gd name="T7" fmla="*/ 722 h 216"/>
                              <a:gd name="T8" fmla="+- 0 7150 7150"/>
                              <a:gd name="T9" fmla="*/ T8 w 4"/>
                              <a:gd name="T10" fmla="+- 0 722 509"/>
                              <a:gd name="T11" fmla="*/ 722 h 216"/>
                              <a:gd name="T12" fmla="+- 0 7150 7150"/>
                              <a:gd name="T13" fmla="*/ T12 w 4"/>
                              <a:gd name="T14" fmla="+- 0 517 509"/>
                              <a:gd name="T15" fmla="*/ 517 h 216"/>
                              <a:gd name="T16" fmla="+- 0 7150 7150"/>
                              <a:gd name="T17" fmla="*/ T16 w 4"/>
                              <a:gd name="T18" fmla="+- 0 517 509"/>
                              <a:gd name="T19" fmla="*/ 517 h 216"/>
                              <a:gd name="T20" fmla="+- 0 7153 7150"/>
                              <a:gd name="T21" fmla="*/ T20 w 4"/>
                              <a:gd name="T22" fmla="+- 0 509 509"/>
                              <a:gd name="T23" fmla="*/ 50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3"/>
                                </a:lnTo>
                                <a:moveTo>
                                  <a:pt x="0" y="213"/>
                                </a:moveTo>
                                <a:lnTo>
                                  <a:pt x="0" y="8"/>
                                </a:lnTo>
                                <a:moveTo>
                                  <a:pt x="0" y="8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2A69" id="docshapegroup146" o:spid="_x0000_s1026" alt="&quot;&quot;" style="position:absolute;margin-left:353.7pt;margin-top:25.4pt;width:49.15pt;height:11pt;z-index:-16610816;mso-position-horizontal-relative:page" coordorigin="7074,508" coordsize="9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">
                <v:rect id="docshape147" o:spid="_x0000_s1027" style="position:absolute;left:7151;top:507;width:9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" fillcolor="#ecfdd7" stroked="f"/>
                <v:rect id="docshape148" o:spid="_x0000_s1028" style="position:absolute;left:7073;top:695;width:98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rbvwAAANwAAAAPAAAAZHJzL2Rvd25yZXYueG1sRE9Ni8Iw&#10;EL0L+x/CLHjTtOK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AaFgrbvwAAANwAAAAPAAAAAAAA&#10;AAAAAAAAAAcCAABkcnMvZG93bnJldi54bWxQSwUGAAAAAAMAAwC3AAAA8wIAAAAA&#10;" fillcolor="#498205" stroked="f"/>
                <v:shape id="docshape149" o:spid="_x0000_s1029" style="position:absolute;left:7149;top:50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jNxwAAANwAAAAPAAAAZHJzL2Rvd25yZXYueG1sRI/dasJA&#10;FITvhb7DcgreBN1Ea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Dd0uM3HAAAA3AAA&#10;AA8AAAAAAAAAAAAAAAAABwIAAGRycy9kb3ducmV2LnhtbFBLBQYAAAAAAwADALcAAAD7AgAAAAA=&#10;" path="m3,216l,213t,l,8t,l3,e" filled="f" strokecolor="#498205" strokeweight=".06236mm">
                  <v:path arrowok="t" o:connecttype="custom" o:connectlocs="3,725;0,722;0,722;0,517;0,517;3,50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6176" behindDoc="1" locked="0" layoutInCell="1" allowOverlap="1" wp14:anchorId="66630D55" wp14:editId="54B3C7F4">
                <wp:simplePos x="0" y="0"/>
                <wp:positionH relativeFrom="page">
                  <wp:posOffset>737870</wp:posOffset>
                </wp:positionH>
                <wp:positionV relativeFrom="paragraph">
                  <wp:posOffset>463550</wp:posOffset>
                </wp:positionV>
                <wp:extent cx="6830695" cy="606425"/>
                <wp:effectExtent l="0" t="0" r="0" b="0"/>
                <wp:wrapNone/>
                <wp:docPr id="392" name="docshapegroup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06425"/>
                          <a:chOff x="1162" y="730"/>
                          <a:chExt cx="10757" cy="955"/>
                        </a:xfrm>
                      </wpg:grpSpPr>
                      <wps:wsp>
                        <wps:cNvPr id="39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208" y="921"/>
                            <a:ext cx="5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152"/>
                        <wps:cNvSpPr>
                          <a:spLocks/>
                        </wps:cNvSpPr>
                        <wps:spPr bwMode="auto">
                          <a:xfrm>
                            <a:off x="3260" y="735"/>
                            <a:ext cx="4" cy="216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4"/>
                              <a:gd name="T2" fmla="+- 0 951 736"/>
                              <a:gd name="T3" fmla="*/ 951 h 216"/>
                              <a:gd name="T4" fmla="+- 0 3264 3260"/>
                              <a:gd name="T5" fmla="*/ T4 w 4"/>
                              <a:gd name="T6" fmla="+- 0 948 736"/>
                              <a:gd name="T7" fmla="*/ 948 h 216"/>
                              <a:gd name="T8" fmla="+- 0 3264 3260"/>
                              <a:gd name="T9" fmla="*/ T8 w 4"/>
                              <a:gd name="T10" fmla="+- 0 948 736"/>
                              <a:gd name="T11" fmla="*/ 948 h 216"/>
                              <a:gd name="T12" fmla="+- 0 3264 3260"/>
                              <a:gd name="T13" fmla="*/ T12 w 4"/>
                              <a:gd name="T14" fmla="+- 0 743 736"/>
                              <a:gd name="T15" fmla="*/ 743 h 216"/>
                              <a:gd name="T16" fmla="+- 0 3264 3260"/>
                              <a:gd name="T17" fmla="*/ T16 w 4"/>
                              <a:gd name="T18" fmla="+- 0 743 736"/>
                              <a:gd name="T19" fmla="*/ 743 h 216"/>
                              <a:gd name="T20" fmla="+- 0 3260 3260"/>
                              <a:gd name="T21" fmla="*/ T20 w 4"/>
                              <a:gd name="T22" fmla="+- 0 736 736"/>
                              <a:gd name="T23" fmla="*/ 7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5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53"/>
                        <wps:cNvSpPr>
                          <a:spLocks/>
                        </wps:cNvSpPr>
                        <wps:spPr bwMode="auto">
                          <a:xfrm>
                            <a:off x="3260" y="824"/>
                            <a:ext cx="5262" cy="124"/>
                          </a:xfrm>
                          <a:custGeom>
                            <a:avLst/>
                            <a:gdLst>
                              <a:gd name="T0" fmla="+- 0 8522 3260"/>
                              <a:gd name="T1" fmla="*/ T0 w 5262"/>
                              <a:gd name="T2" fmla="+- 0 824 824"/>
                              <a:gd name="T3" fmla="*/ 824 h 124"/>
                              <a:gd name="T4" fmla="+- 0 8122 3260"/>
                              <a:gd name="T5" fmla="*/ T4 w 5262"/>
                              <a:gd name="T6" fmla="+- 0 948 824"/>
                              <a:gd name="T7" fmla="*/ 948 h 124"/>
                              <a:gd name="T8" fmla="+- 0 8122 3260"/>
                              <a:gd name="T9" fmla="*/ T8 w 5262"/>
                              <a:gd name="T10" fmla="+- 0 948 824"/>
                              <a:gd name="T11" fmla="*/ 948 h 124"/>
                              <a:gd name="T12" fmla="+- 0 3260 3260"/>
                              <a:gd name="T13" fmla="*/ T12 w 5262"/>
                              <a:gd name="T14" fmla="+- 0 948 824"/>
                              <a:gd name="T15" fmla="*/ 9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2" h="124">
                                <a:moveTo>
                                  <a:pt x="5262" y="0"/>
                                </a:moveTo>
                                <a:lnTo>
                                  <a:pt x="4862" y="124"/>
                                </a:lnTo>
                                <a:moveTo>
                                  <a:pt x="486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154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734 734"/>
                              <a:gd name="T3" fmla="*/ 734 h 708"/>
                              <a:gd name="T4" fmla="+- 0 8608 8520"/>
                              <a:gd name="T5" fmla="*/ T4 w 3395"/>
                              <a:gd name="T6" fmla="+- 0 734 734"/>
                              <a:gd name="T7" fmla="*/ 734 h 708"/>
                              <a:gd name="T8" fmla="+- 0 8574 8520"/>
                              <a:gd name="T9" fmla="*/ T8 w 3395"/>
                              <a:gd name="T10" fmla="+- 0 741 734"/>
                              <a:gd name="T11" fmla="*/ 741 h 708"/>
                              <a:gd name="T12" fmla="+- 0 8546 8520"/>
                              <a:gd name="T13" fmla="*/ T12 w 3395"/>
                              <a:gd name="T14" fmla="+- 0 760 734"/>
                              <a:gd name="T15" fmla="*/ 760 h 708"/>
                              <a:gd name="T16" fmla="+- 0 8527 8520"/>
                              <a:gd name="T17" fmla="*/ T16 w 3395"/>
                              <a:gd name="T18" fmla="+- 0 788 734"/>
                              <a:gd name="T19" fmla="*/ 788 h 708"/>
                              <a:gd name="T20" fmla="+- 0 8520 8520"/>
                              <a:gd name="T21" fmla="*/ T20 w 3395"/>
                              <a:gd name="T22" fmla="+- 0 822 734"/>
                              <a:gd name="T23" fmla="*/ 822 h 708"/>
                              <a:gd name="T24" fmla="+- 0 8520 8520"/>
                              <a:gd name="T25" fmla="*/ T24 w 3395"/>
                              <a:gd name="T26" fmla="+- 0 1353 734"/>
                              <a:gd name="T27" fmla="*/ 1353 h 708"/>
                              <a:gd name="T28" fmla="+- 0 8527 8520"/>
                              <a:gd name="T29" fmla="*/ T28 w 3395"/>
                              <a:gd name="T30" fmla="+- 0 1387 734"/>
                              <a:gd name="T31" fmla="*/ 1387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74 8520"/>
                              <a:gd name="T37" fmla="*/ T36 w 3395"/>
                              <a:gd name="T38" fmla="+- 0 1434 734"/>
                              <a:gd name="T39" fmla="*/ 1434 h 708"/>
                              <a:gd name="T40" fmla="+- 0 8608 8520"/>
                              <a:gd name="T41" fmla="*/ T40 w 3395"/>
                              <a:gd name="T42" fmla="+- 0 1441 734"/>
                              <a:gd name="T43" fmla="*/ 1441 h 708"/>
                              <a:gd name="T44" fmla="+- 0 11826 8520"/>
                              <a:gd name="T45" fmla="*/ T44 w 3395"/>
                              <a:gd name="T46" fmla="+- 0 1441 734"/>
                              <a:gd name="T47" fmla="*/ 1441 h 708"/>
                              <a:gd name="T48" fmla="+- 0 11861 8520"/>
                              <a:gd name="T49" fmla="*/ T48 w 3395"/>
                              <a:gd name="T50" fmla="+- 0 1434 734"/>
                              <a:gd name="T51" fmla="*/ 1434 h 708"/>
                              <a:gd name="T52" fmla="+- 0 11889 8520"/>
                              <a:gd name="T53" fmla="*/ T52 w 3395"/>
                              <a:gd name="T54" fmla="+- 0 1415 734"/>
                              <a:gd name="T55" fmla="*/ 1415 h 708"/>
                              <a:gd name="T56" fmla="+- 0 11908 8520"/>
                              <a:gd name="T57" fmla="*/ T56 w 3395"/>
                              <a:gd name="T58" fmla="+- 0 1387 734"/>
                              <a:gd name="T59" fmla="*/ 1387 h 708"/>
                              <a:gd name="T60" fmla="+- 0 11914 8520"/>
                              <a:gd name="T61" fmla="*/ T60 w 3395"/>
                              <a:gd name="T62" fmla="+- 0 1353 734"/>
                              <a:gd name="T63" fmla="*/ 1353 h 708"/>
                              <a:gd name="T64" fmla="+- 0 11914 8520"/>
                              <a:gd name="T65" fmla="*/ T64 w 3395"/>
                              <a:gd name="T66" fmla="+- 0 1088 734"/>
                              <a:gd name="T67" fmla="*/ 1088 h 708"/>
                              <a:gd name="T68" fmla="+- 0 11914 8520"/>
                              <a:gd name="T69" fmla="*/ T68 w 3395"/>
                              <a:gd name="T70" fmla="+- 0 822 734"/>
                              <a:gd name="T71" fmla="*/ 822 h 708"/>
                              <a:gd name="T72" fmla="+- 0 11908 8520"/>
                              <a:gd name="T73" fmla="*/ T72 w 3395"/>
                              <a:gd name="T74" fmla="+- 0 788 734"/>
                              <a:gd name="T75" fmla="*/ 788 h 708"/>
                              <a:gd name="T76" fmla="+- 0 11889 8520"/>
                              <a:gd name="T77" fmla="*/ T76 w 3395"/>
                              <a:gd name="T78" fmla="+- 0 760 734"/>
                              <a:gd name="T79" fmla="*/ 760 h 708"/>
                              <a:gd name="T80" fmla="+- 0 11861 8520"/>
                              <a:gd name="T81" fmla="*/ T80 w 3395"/>
                              <a:gd name="T82" fmla="+- 0 741 734"/>
                              <a:gd name="T83" fmla="*/ 741 h 708"/>
                              <a:gd name="T84" fmla="+- 0 11826 8520"/>
                              <a:gd name="T85" fmla="*/ T84 w 3395"/>
                              <a:gd name="T86" fmla="+- 0 734 734"/>
                              <a:gd name="T87" fmla="*/ 73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155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88 734"/>
                              <a:gd name="T3" fmla="*/ 1088 h 708"/>
                              <a:gd name="T4" fmla="+- 0 11914 8520"/>
                              <a:gd name="T5" fmla="*/ T4 w 3395"/>
                              <a:gd name="T6" fmla="+- 0 1353 734"/>
                              <a:gd name="T7" fmla="*/ 1353 h 708"/>
                              <a:gd name="T8" fmla="+- 0 11908 8520"/>
                              <a:gd name="T9" fmla="*/ T8 w 3395"/>
                              <a:gd name="T10" fmla="+- 0 1387 734"/>
                              <a:gd name="T11" fmla="*/ 1387 h 708"/>
                              <a:gd name="T12" fmla="+- 0 11889 8520"/>
                              <a:gd name="T13" fmla="*/ T12 w 3395"/>
                              <a:gd name="T14" fmla="+- 0 1415 734"/>
                              <a:gd name="T15" fmla="*/ 1415 h 708"/>
                              <a:gd name="T16" fmla="+- 0 11861 8520"/>
                              <a:gd name="T17" fmla="*/ T16 w 3395"/>
                              <a:gd name="T18" fmla="+- 0 1434 734"/>
                              <a:gd name="T19" fmla="*/ 1434 h 708"/>
                              <a:gd name="T20" fmla="+- 0 11826 8520"/>
                              <a:gd name="T21" fmla="*/ T20 w 3395"/>
                              <a:gd name="T22" fmla="+- 0 1441 734"/>
                              <a:gd name="T23" fmla="*/ 1441 h 708"/>
                              <a:gd name="T24" fmla="+- 0 8608 8520"/>
                              <a:gd name="T25" fmla="*/ T24 w 3395"/>
                              <a:gd name="T26" fmla="+- 0 1441 734"/>
                              <a:gd name="T27" fmla="*/ 1441 h 708"/>
                              <a:gd name="T28" fmla="+- 0 8574 8520"/>
                              <a:gd name="T29" fmla="*/ T28 w 3395"/>
                              <a:gd name="T30" fmla="+- 0 1434 734"/>
                              <a:gd name="T31" fmla="*/ 1434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27 8520"/>
                              <a:gd name="T37" fmla="*/ T36 w 3395"/>
                              <a:gd name="T38" fmla="+- 0 1387 734"/>
                              <a:gd name="T39" fmla="*/ 1387 h 708"/>
                              <a:gd name="T40" fmla="+- 0 8520 8520"/>
                              <a:gd name="T41" fmla="*/ T40 w 3395"/>
                              <a:gd name="T42" fmla="+- 0 1353 734"/>
                              <a:gd name="T43" fmla="*/ 1353 h 708"/>
                              <a:gd name="T44" fmla="+- 0 8520 8520"/>
                              <a:gd name="T45" fmla="*/ T44 w 3395"/>
                              <a:gd name="T46" fmla="+- 0 822 734"/>
                              <a:gd name="T47" fmla="*/ 822 h 708"/>
                              <a:gd name="T48" fmla="+- 0 8527 8520"/>
                              <a:gd name="T49" fmla="*/ T48 w 3395"/>
                              <a:gd name="T50" fmla="+- 0 788 734"/>
                              <a:gd name="T51" fmla="*/ 788 h 708"/>
                              <a:gd name="T52" fmla="+- 0 8546 8520"/>
                              <a:gd name="T53" fmla="*/ T52 w 3395"/>
                              <a:gd name="T54" fmla="+- 0 760 734"/>
                              <a:gd name="T55" fmla="*/ 760 h 708"/>
                              <a:gd name="T56" fmla="+- 0 8574 8520"/>
                              <a:gd name="T57" fmla="*/ T56 w 3395"/>
                              <a:gd name="T58" fmla="+- 0 741 734"/>
                              <a:gd name="T59" fmla="*/ 741 h 708"/>
                              <a:gd name="T60" fmla="+- 0 8608 8520"/>
                              <a:gd name="T61" fmla="*/ T60 w 3395"/>
                              <a:gd name="T62" fmla="+- 0 734 734"/>
                              <a:gd name="T63" fmla="*/ 734 h 708"/>
                              <a:gd name="T64" fmla="+- 0 11826 8520"/>
                              <a:gd name="T65" fmla="*/ T64 w 3395"/>
                              <a:gd name="T66" fmla="+- 0 734 734"/>
                              <a:gd name="T67" fmla="*/ 734 h 708"/>
                              <a:gd name="T68" fmla="+- 0 11861 8520"/>
                              <a:gd name="T69" fmla="*/ T68 w 3395"/>
                              <a:gd name="T70" fmla="+- 0 741 734"/>
                              <a:gd name="T71" fmla="*/ 741 h 708"/>
                              <a:gd name="T72" fmla="+- 0 11889 8520"/>
                              <a:gd name="T73" fmla="*/ T72 w 3395"/>
                              <a:gd name="T74" fmla="+- 0 760 734"/>
                              <a:gd name="T75" fmla="*/ 760 h 708"/>
                              <a:gd name="T76" fmla="+- 0 11908 8520"/>
                              <a:gd name="T77" fmla="*/ T76 w 3395"/>
                              <a:gd name="T78" fmla="+- 0 788 734"/>
                              <a:gd name="T79" fmla="*/ 788 h 708"/>
                              <a:gd name="T80" fmla="+- 0 11914 8520"/>
                              <a:gd name="T81" fmla="*/ T80 w 3395"/>
                              <a:gd name="T82" fmla="+- 0 822 734"/>
                              <a:gd name="T83" fmla="*/ 822 h 708"/>
                              <a:gd name="T84" fmla="+- 0 11914 8520"/>
                              <a:gd name="T85" fmla="*/ T84 w 3395"/>
                              <a:gd name="T86" fmla="+- 0 1088 734"/>
                              <a:gd name="T87" fmla="*/ 1088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61" y="132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39" y="132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331" y="1320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59"/>
                        <wps:cNvSpPr>
                          <a:spLocks/>
                        </wps:cNvSpPr>
                        <wps:spPr bwMode="auto">
                          <a:xfrm>
                            <a:off x="1333" y="1351"/>
                            <a:ext cx="7189" cy="195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45 1351"/>
                              <a:gd name="T3" fmla="*/ 1545 h 195"/>
                              <a:gd name="T4" fmla="+- 0 8122 1333"/>
                              <a:gd name="T5" fmla="*/ T4 w 7189"/>
                              <a:gd name="T6" fmla="+- 0 1351 1351"/>
                              <a:gd name="T7" fmla="*/ 1351 h 195"/>
                              <a:gd name="T8" fmla="+- 0 8122 1333"/>
                              <a:gd name="T9" fmla="*/ T8 w 7189"/>
                              <a:gd name="T10" fmla="+- 0 1351 1351"/>
                              <a:gd name="T11" fmla="*/ 1351 h 195"/>
                              <a:gd name="T12" fmla="+- 0 1333 1333"/>
                              <a:gd name="T13" fmla="*/ T12 w 7189"/>
                              <a:gd name="T14" fmla="+- 0 1351 1351"/>
                              <a:gd name="T15" fmla="*/ 13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95">
                                <a:moveTo>
                                  <a:pt x="7189" y="194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160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12 1312"/>
                              <a:gd name="T5" fmla="*/ T4 w 43"/>
                              <a:gd name="T6" fmla="+- 0 1305 1305"/>
                              <a:gd name="T7" fmla="*/ 1305 h 46"/>
                              <a:gd name="T8" fmla="+- 0 1333 1312"/>
                              <a:gd name="T9" fmla="*/ T8 w 43"/>
                              <a:gd name="T10" fmla="+- 0 1351 1305"/>
                              <a:gd name="T11" fmla="*/ 1351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161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33 1312"/>
                              <a:gd name="T5" fmla="*/ T4 w 43"/>
                              <a:gd name="T6" fmla="+- 0 1351 1305"/>
                              <a:gd name="T7" fmla="*/ 1351 h 46"/>
                              <a:gd name="T8" fmla="+- 0 1312 1312"/>
                              <a:gd name="T9" fmla="*/ T8 w 43"/>
                              <a:gd name="T10" fmla="+- 0 1305 1305"/>
                              <a:gd name="T11" fmla="*/ 1305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62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455 1455"/>
                              <a:gd name="T3" fmla="*/ 1455 h 227"/>
                              <a:gd name="T4" fmla="+- 0 8608 8520"/>
                              <a:gd name="T5" fmla="*/ T4 w 3395"/>
                              <a:gd name="T6" fmla="+- 0 1455 1455"/>
                              <a:gd name="T7" fmla="*/ 1455 h 227"/>
                              <a:gd name="T8" fmla="+- 0 8574 8520"/>
                              <a:gd name="T9" fmla="*/ T8 w 3395"/>
                              <a:gd name="T10" fmla="+- 0 1462 1455"/>
                              <a:gd name="T11" fmla="*/ 1462 h 227"/>
                              <a:gd name="T12" fmla="+- 0 8546 8520"/>
                              <a:gd name="T13" fmla="*/ T12 w 3395"/>
                              <a:gd name="T14" fmla="+- 0 1481 1455"/>
                              <a:gd name="T15" fmla="*/ 1481 h 227"/>
                              <a:gd name="T16" fmla="+- 0 8527 8520"/>
                              <a:gd name="T17" fmla="*/ T16 w 3395"/>
                              <a:gd name="T18" fmla="+- 0 1509 1455"/>
                              <a:gd name="T19" fmla="*/ 1509 h 227"/>
                              <a:gd name="T20" fmla="+- 0 8520 8520"/>
                              <a:gd name="T21" fmla="*/ T20 w 3395"/>
                              <a:gd name="T22" fmla="+- 0 1544 1455"/>
                              <a:gd name="T23" fmla="*/ 1544 h 227"/>
                              <a:gd name="T24" fmla="+- 0 8520 8520"/>
                              <a:gd name="T25" fmla="*/ T24 w 3395"/>
                              <a:gd name="T26" fmla="+- 0 1593 1455"/>
                              <a:gd name="T27" fmla="*/ 1593 h 227"/>
                              <a:gd name="T28" fmla="+- 0 8527 8520"/>
                              <a:gd name="T29" fmla="*/ T28 w 3395"/>
                              <a:gd name="T30" fmla="+- 0 1628 1455"/>
                              <a:gd name="T31" fmla="*/ 1628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74 8520"/>
                              <a:gd name="T37" fmla="*/ T36 w 3395"/>
                              <a:gd name="T38" fmla="+- 0 1675 1455"/>
                              <a:gd name="T39" fmla="*/ 1675 h 227"/>
                              <a:gd name="T40" fmla="+- 0 8608 8520"/>
                              <a:gd name="T41" fmla="*/ T40 w 3395"/>
                              <a:gd name="T42" fmla="+- 0 1682 1455"/>
                              <a:gd name="T43" fmla="*/ 1682 h 227"/>
                              <a:gd name="T44" fmla="+- 0 11826 8520"/>
                              <a:gd name="T45" fmla="*/ T44 w 3395"/>
                              <a:gd name="T46" fmla="+- 0 1682 1455"/>
                              <a:gd name="T47" fmla="*/ 1682 h 227"/>
                              <a:gd name="T48" fmla="+- 0 11861 8520"/>
                              <a:gd name="T49" fmla="*/ T48 w 3395"/>
                              <a:gd name="T50" fmla="+- 0 1675 1455"/>
                              <a:gd name="T51" fmla="*/ 1675 h 227"/>
                              <a:gd name="T52" fmla="+- 0 11889 8520"/>
                              <a:gd name="T53" fmla="*/ T52 w 3395"/>
                              <a:gd name="T54" fmla="+- 0 1656 1455"/>
                              <a:gd name="T55" fmla="*/ 1656 h 227"/>
                              <a:gd name="T56" fmla="+- 0 11908 8520"/>
                              <a:gd name="T57" fmla="*/ T56 w 3395"/>
                              <a:gd name="T58" fmla="+- 0 1628 1455"/>
                              <a:gd name="T59" fmla="*/ 1628 h 227"/>
                              <a:gd name="T60" fmla="+- 0 11914 8520"/>
                              <a:gd name="T61" fmla="*/ T60 w 3395"/>
                              <a:gd name="T62" fmla="+- 0 1593 1455"/>
                              <a:gd name="T63" fmla="*/ 1593 h 227"/>
                              <a:gd name="T64" fmla="+- 0 11914 8520"/>
                              <a:gd name="T65" fmla="*/ T64 w 3395"/>
                              <a:gd name="T66" fmla="+- 0 1568 1455"/>
                              <a:gd name="T67" fmla="*/ 1568 h 227"/>
                              <a:gd name="T68" fmla="+- 0 11914 8520"/>
                              <a:gd name="T69" fmla="*/ T68 w 3395"/>
                              <a:gd name="T70" fmla="+- 0 1544 1455"/>
                              <a:gd name="T71" fmla="*/ 1544 h 227"/>
                              <a:gd name="T72" fmla="+- 0 11908 8520"/>
                              <a:gd name="T73" fmla="*/ T72 w 3395"/>
                              <a:gd name="T74" fmla="+- 0 1509 1455"/>
                              <a:gd name="T75" fmla="*/ 1509 h 227"/>
                              <a:gd name="T76" fmla="+- 0 11889 8520"/>
                              <a:gd name="T77" fmla="*/ T76 w 3395"/>
                              <a:gd name="T78" fmla="+- 0 1481 1455"/>
                              <a:gd name="T79" fmla="*/ 1481 h 227"/>
                              <a:gd name="T80" fmla="+- 0 11861 8520"/>
                              <a:gd name="T81" fmla="*/ T80 w 3395"/>
                              <a:gd name="T82" fmla="+- 0 1462 1455"/>
                              <a:gd name="T83" fmla="*/ 1462 h 227"/>
                              <a:gd name="T84" fmla="+- 0 11826 8520"/>
                              <a:gd name="T85" fmla="*/ T84 w 3395"/>
                              <a:gd name="T86" fmla="+- 0 1455 1455"/>
                              <a:gd name="T87" fmla="*/ 145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163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568 1455"/>
                              <a:gd name="T3" fmla="*/ 1568 h 227"/>
                              <a:gd name="T4" fmla="+- 0 11914 8520"/>
                              <a:gd name="T5" fmla="*/ T4 w 3395"/>
                              <a:gd name="T6" fmla="+- 0 1593 1455"/>
                              <a:gd name="T7" fmla="*/ 1593 h 227"/>
                              <a:gd name="T8" fmla="+- 0 11908 8520"/>
                              <a:gd name="T9" fmla="*/ T8 w 3395"/>
                              <a:gd name="T10" fmla="+- 0 1628 1455"/>
                              <a:gd name="T11" fmla="*/ 1628 h 227"/>
                              <a:gd name="T12" fmla="+- 0 11889 8520"/>
                              <a:gd name="T13" fmla="*/ T12 w 3395"/>
                              <a:gd name="T14" fmla="+- 0 1656 1455"/>
                              <a:gd name="T15" fmla="*/ 1656 h 227"/>
                              <a:gd name="T16" fmla="+- 0 11861 8520"/>
                              <a:gd name="T17" fmla="*/ T16 w 3395"/>
                              <a:gd name="T18" fmla="+- 0 1675 1455"/>
                              <a:gd name="T19" fmla="*/ 1675 h 227"/>
                              <a:gd name="T20" fmla="+- 0 11826 8520"/>
                              <a:gd name="T21" fmla="*/ T20 w 3395"/>
                              <a:gd name="T22" fmla="+- 0 1682 1455"/>
                              <a:gd name="T23" fmla="*/ 1682 h 227"/>
                              <a:gd name="T24" fmla="+- 0 8608 8520"/>
                              <a:gd name="T25" fmla="*/ T24 w 3395"/>
                              <a:gd name="T26" fmla="+- 0 1682 1455"/>
                              <a:gd name="T27" fmla="*/ 1682 h 227"/>
                              <a:gd name="T28" fmla="+- 0 8574 8520"/>
                              <a:gd name="T29" fmla="*/ T28 w 3395"/>
                              <a:gd name="T30" fmla="+- 0 1675 1455"/>
                              <a:gd name="T31" fmla="*/ 1675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27 8520"/>
                              <a:gd name="T37" fmla="*/ T36 w 3395"/>
                              <a:gd name="T38" fmla="+- 0 1628 1455"/>
                              <a:gd name="T39" fmla="*/ 1628 h 227"/>
                              <a:gd name="T40" fmla="+- 0 8520 8520"/>
                              <a:gd name="T41" fmla="*/ T40 w 3395"/>
                              <a:gd name="T42" fmla="+- 0 1593 1455"/>
                              <a:gd name="T43" fmla="*/ 1593 h 227"/>
                              <a:gd name="T44" fmla="+- 0 8520 8520"/>
                              <a:gd name="T45" fmla="*/ T44 w 3395"/>
                              <a:gd name="T46" fmla="+- 0 1544 1455"/>
                              <a:gd name="T47" fmla="*/ 1544 h 227"/>
                              <a:gd name="T48" fmla="+- 0 8527 8520"/>
                              <a:gd name="T49" fmla="*/ T48 w 3395"/>
                              <a:gd name="T50" fmla="+- 0 1509 1455"/>
                              <a:gd name="T51" fmla="*/ 1509 h 227"/>
                              <a:gd name="T52" fmla="+- 0 8546 8520"/>
                              <a:gd name="T53" fmla="*/ T52 w 3395"/>
                              <a:gd name="T54" fmla="+- 0 1481 1455"/>
                              <a:gd name="T55" fmla="*/ 1481 h 227"/>
                              <a:gd name="T56" fmla="+- 0 8574 8520"/>
                              <a:gd name="T57" fmla="*/ T56 w 3395"/>
                              <a:gd name="T58" fmla="+- 0 1462 1455"/>
                              <a:gd name="T59" fmla="*/ 1462 h 227"/>
                              <a:gd name="T60" fmla="+- 0 8608 8520"/>
                              <a:gd name="T61" fmla="*/ T60 w 3395"/>
                              <a:gd name="T62" fmla="+- 0 1455 1455"/>
                              <a:gd name="T63" fmla="*/ 1455 h 227"/>
                              <a:gd name="T64" fmla="+- 0 11826 8520"/>
                              <a:gd name="T65" fmla="*/ T64 w 3395"/>
                              <a:gd name="T66" fmla="+- 0 1455 1455"/>
                              <a:gd name="T67" fmla="*/ 1455 h 227"/>
                              <a:gd name="T68" fmla="+- 0 11861 8520"/>
                              <a:gd name="T69" fmla="*/ T68 w 3395"/>
                              <a:gd name="T70" fmla="+- 0 1462 1455"/>
                              <a:gd name="T71" fmla="*/ 1462 h 227"/>
                              <a:gd name="T72" fmla="+- 0 11889 8520"/>
                              <a:gd name="T73" fmla="*/ T72 w 3395"/>
                              <a:gd name="T74" fmla="+- 0 1481 1455"/>
                              <a:gd name="T75" fmla="*/ 1481 h 227"/>
                              <a:gd name="T76" fmla="+- 0 11908 8520"/>
                              <a:gd name="T77" fmla="*/ T76 w 3395"/>
                              <a:gd name="T78" fmla="+- 0 1509 1455"/>
                              <a:gd name="T79" fmla="*/ 1509 h 227"/>
                              <a:gd name="T80" fmla="+- 0 11914 8520"/>
                              <a:gd name="T81" fmla="*/ T80 w 3395"/>
                              <a:gd name="T82" fmla="+- 0 1544 1455"/>
                              <a:gd name="T83" fmla="*/ 1544 h 227"/>
                              <a:gd name="T84" fmla="+- 0 11914 8520"/>
                              <a:gd name="T85" fmla="*/ T84 w 3395"/>
                              <a:gd name="T86" fmla="+- 0 1568 1455"/>
                              <a:gd name="T87" fmla="*/ 15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9092" y="1487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092" y="1628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FB3F6" id="docshapegroup150" o:spid="_x0000_s1026" alt="&quot;&quot;" style="position:absolute;margin-left:58.1pt;margin-top:36.5pt;width:537.85pt;height:47.75pt;z-index:-16610304;mso-position-horizontal-relative:page" coordorigin="1162,730" coordsize="1075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">
                <v:rect id="docshape151" o:spid="_x0000_s1027" style="position:absolute;left:3208;top:921;width: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shape id="docshape152" o:spid="_x0000_s1028" style="position:absolute;left:3260;top:735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" path="m,215r4,-3m4,212l4,7t,l,e" filled="f" strokecolor="#498205" strokeweight=".06236mm">
                  <v:path arrowok="t" o:connecttype="custom" o:connectlocs="0,951;4,948;4,948;4,743;4,743;0,736" o:connectangles="0,0,0,0,0,0"/>
                </v:shape>
                <v:shape id="docshape153" o:spid="_x0000_s1029" style="position:absolute;left:3260;top:824;width:5262;height:124;visibility:visible;mso-wrap-style:square;v-text-anchor:top" coordsize="52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" path="m5262,l4862,124t,l,124e" filled="f" strokecolor="#498205" strokeweight=".06236mm">
                  <v:stroke dashstyle="longDash"/>
                  <v:path arrowok="t" o:connecttype="custom" o:connectlocs="5262,824;4862,948;4862,948;0,948" o:connectangles="0,0,0,0"/>
                </v:shape>
                <v:shape id="docshape154" o:spid="_x0000_s1030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734;88,734;54,741;26,760;7,788;0,822;0,1353;7,1387;26,1415;54,1434;88,1441;3306,1441;3341,1434;3369,1415;3388,1387;3394,1353;3394,1088;3394,822;3388,788;3369,760;3341,741;3306,734" o:connectangles="0,0,0,0,0,0,0,0,0,0,0,0,0,0,0,0,0,0,0,0,0,0"/>
                </v:shape>
                <v:shape id="docshape155" o:spid="_x0000_s1031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1088;3394,1353;3388,1387;3369,1415;3341,1434;3306,1441;88,1441;54,1434;26,1415;7,1387;0,1353;0,822;7,788;26,760;54,741;88,734;3306,734;3341,741;3369,760;3388,788;3394,822;3394,1088" o:connectangles="0,0,0,0,0,0,0,0,0,0,0,0,0,0,0,0,0,0,0,0,0,0"/>
                </v:shape>
                <v:rect id="docshape156" o:spid="_x0000_s1032" style="position:absolute;left:1161;top:132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docshape157" o:spid="_x0000_s1033" style="position:absolute;left:1239;top:132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15wwAAANwAAAAPAAAAZHJzL2Rvd25yZXYueG1sRI9Ba8JA&#10;FITvQv/D8oTedJOU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JlVtecMAAADcAAAADwAA&#10;AAAAAAAAAAAAAAAHAgAAZHJzL2Rvd25yZXYueG1sUEsFBgAAAAADAAMAtwAAAPcCAAAAAA==&#10;" fillcolor="#498205" stroked="f"/>
                <v:rect id="docshape158" o:spid="_x0000_s1034" style="position:absolute;left:1331;top:1320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shape id="docshape159" o:spid="_x0000_s1035" style="position:absolute;left:1333;top:1351;width:7189;height:195;visibility:visible;mso-wrap-style:square;v-text-anchor:top" coordsize="718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" path="m7189,194l6789,t,l,e" filled="f" strokecolor="#498205" strokeweight=".06236mm">
                  <v:stroke dashstyle="longDash"/>
                  <v:path arrowok="t" o:connecttype="custom" o:connectlocs="7189,1545;6789,1351;6789,1351;0,1351" o:connectangles="0,0,0,0"/>
                </v:shape>
                <v:shape id="docshape160" o:spid="_x0000_s1036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" path="m42,l,,21,46,42,xe" fillcolor="#498205" stroked="f">
                  <v:path arrowok="t" o:connecttype="custom" o:connectlocs="42,1305;0,1305;21,1351;42,1305" o:connectangles="0,0,0,0"/>
                </v:shape>
                <v:shape id="docshape161" o:spid="_x0000_s1037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" path="m42,l21,46,,,42,xe" filled="f" strokecolor="#498205" strokeweight=".06236mm">
                  <v:path arrowok="t" o:connecttype="custom" o:connectlocs="42,1305;21,1351;0,1305;42,1305" o:connectangles="0,0,0,0"/>
                </v:shape>
                <v:shape id="docshape162" o:spid="_x0000_s1038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" path="m3306,l88,,54,7,26,26,7,54,,89r,49l7,173r19,28l54,220r34,7l3306,227r35,-7l3369,201r19,-28l3394,138r,-25l3394,89r-6,-35l3369,26,3341,7,3306,xe" stroked="f">
                  <v:path arrowok="t" o:connecttype="custom" o:connectlocs="3306,1455;88,1455;54,1462;26,1481;7,1509;0,1544;0,1593;7,1628;26,1656;54,1675;88,1682;3306,1682;3341,1675;3369,1656;3388,1628;3394,1593;3394,1568;3394,1544;3388,1509;3369,1481;3341,1462;3306,1455" o:connectangles="0,0,0,0,0,0,0,0,0,0,0,0,0,0,0,0,0,0,0,0,0,0"/>
                </v:shape>
                <v:shape id="docshape163" o:spid="_x0000_s1039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1568;3394,1593;3388,1628;3369,1656;3341,1675;3306,1682;88,1682;54,1675;26,1656;7,1628;0,1593;0,1544;7,1509;26,1481;54,1462;88,1455;3306,1455;3341,1462;3369,1481;3388,1509;3394,1544;3394,1568" o:connectangles="0,0,0,0,0,0,0,0,0,0,0,0,0,0,0,0,0,0,0,0,0,0"/>
                </v:shape>
                <v:rect id="docshape164" o:spid="_x0000_s1040" style="position:absolute;left:9092;top:1487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65" o:spid="_x0000_s1041" style="position:absolute;left:9092;top:1628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Group” means a group whose members identify with each other based on certain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criteria,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including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common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history,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ancestry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culture,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religion,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national,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origin, skin color, language, and experiences of discrimination and social exclusion</w:t>
      </w:r>
      <w:r w:rsidR="00B37B41">
        <w:rPr>
          <w:color w:val="498205"/>
          <w:sz w:val="17"/>
          <w:u w:val="none"/>
        </w:rPr>
        <w:t>, persecution,</w:t>
      </w:r>
      <w:r w:rsidR="00B37B41">
        <w:rPr>
          <w:color w:val="498205"/>
          <w:spacing w:val="80"/>
          <w:w w:val="104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or other inhuman treatment</w:t>
      </w:r>
      <w:r w:rsidR="00B37B41">
        <w:rPr>
          <w:color w:val="000000"/>
          <w:w w:val="105"/>
          <w:sz w:val="17"/>
          <w:u w:val="none"/>
          <w:shd w:val="clear" w:color="auto" w:fill="ECFDD7"/>
        </w:rPr>
        <w:t>.</w:t>
      </w:r>
    </w:p>
    <w:p w14:paraId="66630B79" w14:textId="77777777" w:rsidR="00EC52F2" w:rsidRDefault="00EC52F2">
      <w:pPr>
        <w:pStyle w:val="BodyText"/>
        <w:spacing w:before="4"/>
        <w:rPr>
          <w:sz w:val="14"/>
        </w:rPr>
      </w:pPr>
    </w:p>
    <w:p w14:paraId="66630B7A" w14:textId="7D48A7DD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6688" behindDoc="1" locked="0" layoutInCell="1" allowOverlap="1" wp14:anchorId="66630D56" wp14:editId="100ABF26">
                <wp:simplePos x="0" y="0"/>
                <wp:positionH relativeFrom="page">
                  <wp:posOffset>737870</wp:posOffset>
                </wp:positionH>
                <wp:positionV relativeFrom="paragraph">
                  <wp:posOffset>419100</wp:posOffset>
                </wp:positionV>
                <wp:extent cx="6830695" cy="2885440"/>
                <wp:effectExtent l="0" t="0" r="0" b="0"/>
                <wp:wrapNone/>
                <wp:docPr id="298" name="docshapegroup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885440"/>
                          <a:chOff x="1162" y="660"/>
                          <a:chExt cx="10757" cy="4544"/>
                        </a:xfrm>
                      </wpg:grpSpPr>
                      <wps:wsp>
                        <wps:cNvPr id="299" name="docshape167"/>
                        <wps:cNvSpPr>
                          <a:spLocks/>
                        </wps:cNvSpPr>
                        <wps:spPr bwMode="auto">
                          <a:xfrm>
                            <a:off x="3817" y="663"/>
                            <a:ext cx="4240" cy="220"/>
                          </a:xfrm>
                          <a:custGeom>
                            <a:avLst/>
                            <a:gdLst>
                              <a:gd name="T0" fmla="+- 0 8057 3817"/>
                              <a:gd name="T1" fmla="*/ T0 w 4240"/>
                              <a:gd name="T2" fmla="+- 0 664 664"/>
                              <a:gd name="T3" fmla="*/ 664 h 220"/>
                              <a:gd name="T4" fmla="+- 0 5447 3817"/>
                              <a:gd name="T5" fmla="*/ T4 w 4240"/>
                              <a:gd name="T6" fmla="+- 0 664 664"/>
                              <a:gd name="T7" fmla="*/ 664 h 220"/>
                              <a:gd name="T8" fmla="+- 0 4920 3817"/>
                              <a:gd name="T9" fmla="*/ T8 w 4240"/>
                              <a:gd name="T10" fmla="+- 0 664 664"/>
                              <a:gd name="T11" fmla="*/ 664 h 220"/>
                              <a:gd name="T12" fmla="+- 0 3817 3817"/>
                              <a:gd name="T13" fmla="*/ T12 w 4240"/>
                              <a:gd name="T14" fmla="+- 0 664 664"/>
                              <a:gd name="T15" fmla="*/ 664 h 220"/>
                              <a:gd name="T16" fmla="+- 0 3817 3817"/>
                              <a:gd name="T17" fmla="*/ T16 w 4240"/>
                              <a:gd name="T18" fmla="+- 0 883 664"/>
                              <a:gd name="T19" fmla="*/ 883 h 220"/>
                              <a:gd name="T20" fmla="+- 0 4920 3817"/>
                              <a:gd name="T21" fmla="*/ T20 w 4240"/>
                              <a:gd name="T22" fmla="+- 0 883 664"/>
                              <a:gd name="T23" fmla="*/ 883 h 220"/>
                              <a:gd name="T24" fmla="+- 0 5447 3817"/>
                              <a:gd name="T25" fmla="*/ T24 w 4240"/>
                              <a:gd name="T26" fmla="+- 0 883 664"/>
                              <a:gd name="T27" fmla="*/ 883 h 220"/>
                              <a:gd name="T28" fmla="+- 0 8057 3817"/>
                              <a:gd name="T29" fmla="*/ T28 w 4240"/>
                              <a:gd name="T30" fmla="+- 0 883 664"/>
                              <a:gd name="T31" fmla="*/ 883 h 220"/>
                              <a:gd name="T32" fmla="+- 0 8057 3817"/>
                              <a:gd name="T33" fmla="*/ T32 w 4240"/>
                              <a:gd name="T34" fmla="+- 0 664 664"/>
                              <a:gd name="T35" fmla="*/ 66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0" h="220">
                                <a:moveTo>
                                  <a:pt x="424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103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4240" y="219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728" y="851"/>
                            <a:ext cx="106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792" y="851"/>
                            <a:ext cx="65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447" y="851"/>
                            <a:ext cx="114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1"/>
                        <wps:cNvSpPr>
                          <a:spLocks/>
                        </wps:cNvSpPr>
                        <wps:spPr bwMode="auto">
                          <a:xfrm>
                            <a:off x="3815" y="665"/>
                            <a:ext cx="1638" cy="216"/>
                          </a:xfrm>
                          <a:custGeom>
                            <a:avLst/>
                            <a:gdLst>
                              <a:gd name="T0" fmla="+- 0 3819 3815"/>
                              <a:gd name="T1" fmla="*/ T0 w 1638"/>
                              <a:gd name="T2" fmla="+- 0 881 666"/>
                              <a:gd name="T3" fmla="*/ 881 h 216"/>
                              <a:gd name="T4" fmla="+- 0 3815 3815"/>
                              <a:gd name="T5" fmla="*/ T4 w 1638"/>
                              <a:gd name="T6" fmla="+- 0 878 666"/>
                              <a:gd name="T7" fmla="*/ 878 h 216"/>
                              <a:gd name="T8" fmla="+- 0 3815 3815"/>
                              <a:gd name="T9" fmla="*/ T8 w 1638"/>
                              <a:gd name="T10" fmla="+- 0 878 666"/>
                              <a:gd name="T11" fmla="*/ 878 h 216"/>
                              <a:gd name="T12" fmla="+- 0 3815 3815"/>
                              <a:gd name="T13" fmla="*/ T12 w 1638"/>
                              <a:gd name="T14" fmla="+- 0 673 666"/>
                              <a:gd name="T15" fmla="*/ 673 h 216"/>
                              <a:gd name="T16" fmla="+- 0 3815 3815"/>
                              <a:gd name="T17" fmla="*/ T16 w 1638"/>
                              <a:gd name="T18" fmla="+- 0 673 666"/>
                              <a:gd name="T19" fmla="*/ 673 h 216"/>
                              <a:gd name="T20" fmla="+- 0 3819 3815"/>
                              <a:gd name="T21" fmla="*/ T20 w 1638"/>
                              <a:gd name="T22" fmla="+- 0 666 666"/>
                              <a:gd name="T23" fmla="*/ 666 h 216"/>
                              <a:gd name="T24" fmla="+- 0 4922 3815"/>
                              <a:gd name="T25" fmla="*/ T24 w 1638"/>
                              <a:gd name="T26" fmla="+- 0 881 666"/>
                              <a:gd name="T27" fmla="*/ 881 h 216"/>
                              <a:gd name="T28" fmla="+- 0 4919 3815"/>
                              <a:gd name="T29" fmla="*/ T28 w 1638"/>
                              <a:gd name="T30" fmla="+- 0 878 666"/>
                              <a:gd name="T31" fmla="*/ 878 h 216"/>
                              <a:gd name="T32" fmla="+- 0 4919 3815"/>
                              <a:gd name="T33" fmla="*/ T32 w 1638"/>
                              <a:gd name="T34" fmla="+- 0 878 666"/>
                              <a:gd name="T35" fmla="*/ 878 h 216"/>
                              <a:gd name="T36" fmla="+- 0 4919 3815"/>
                              <a:gd name="T37" fmla="*/ T36 w 1638"/>
                              <a:gd name="T38" fmla="+- 0 673 666"/>
                              <a:gd name="T39" fmla="*/ 673 h 216"/>
                              <a:gd name="T40" fmla="+- 0 4919 3815"/>
                              <a:gd name="T41" fmla="*/ T40 w 1638"/>
                              <a:gd name="T42" fmla="+- 0 673 666"/>
                              <a:gd name="T43" fmla="*/ 673 h 216"/>
                              <a:gd name="T44" fmla="+- 0 4922 3815"/>
                              <a:gd name="T45" fmla="*/ T44 w 1638"/>
                              <a:gd name="T46" fmla="+- 0 666 666"/>
                              <a:gd name="T47" fmla="*/ 666 h 216"/>
                              <a:gd name="T48" fmla="+- 0 5449 3815"/>
                              <a:gd name="T49" fmla="*/ T48 w 1638"/>
                              <a:gd name="T50" fmla="+- 0 881 666"/>
                              <a:gd name="T51" fmla="*/ 881 h 216"/>
                              <a:gd name="T52" fmla="+- 0 5452 3815"/>
                              <a:gd name="T53" fmla="*/ T52 w 1638"/>
                              <a:gd name="T54" fmla="+- 0 878 666"/>
                              <a:gd name="T55" fmla="*/ 878 h 216"/>
                              <a:gd name="T56" fmla="+- 0 5452 3815"/>
                              <a:gd name="T57" fmla="*/ T56 w 1638"/>
                              <a:gd name="T58" fmla="+- 0 878 666"/>
                              <a:gd name="T59" fmla="*/ 878 h 216"/>
                              <a:gd name="T60" fmla="+- 0 5452 3815"/>
                              <a:gd name="T61" fmla="*/ T60 w 1638"/>
                              <a:gd name="T62" fmla="+- 0 673 666"/>
                              <a:gd name="T63" fmla="*/ 673 h 216"/>
                              <a:gd name="T64" fmla="+- 0 5452 3815"/>
                              <a:gd name="T65" fmla="*/ T64 w 1638"/>
                              <a:gd name="T66" fmla="+- 0 673 666"/>
                              <a:gd name="T67" fmla="*/ 673 h 216"/>
                              <a:gd name="T68" fmla="+- 0 5449 3815"/>
                              <a:gd name="T69" fmla="*/ T68 w 1638"/>
                              <a:gd name="T70" fmla="+- 0 666 666"/>
                              <a:gd name="T71" fmla="*/ 66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8" h="216">
                                <a:moveTo>
                                  <a:pt x="4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4" y="0"/>
                                </a:lnTo>
                                <a:moveTo>
                                  <a:pt x="1107" y="215"/>
                                </a:moveTo>
                                <a:lnTo>
                                  <a:pt x="1104" y="212"/>
                                </a:lnTo>
                                <a:moveTo>
                                  <a:pt x="1104" y="212"/>
                                </a:moveTo>
                                <a:lnTo>
                                  <a:pt x="1104" y="7"/>
                                </a:lnTo>
                                <a:moveTo>
                                  <a:pt x="1104" y="7"/>
                                </a:moveTo>
                                <a:lnTo>
                                  <a:pt x="1107" y="0"/>
                                </a:lnTo>
                                <a:moveTo>
                                  <a:pt x="1634" y="215"/>
                                </a:moveTo>
                                <a:lnTo>
                                  <a:pt x="1637" y="212"/>
                                </a:lnTo>
                                <a:moveTo>
                                  <a:pt x="1637" y="212"/>
                                </a:moveTo>
                                <a:lnTo>
                                  <a:pt x="1637" y="7"/>
                                </a:lnTo>
                                <a:moveTo>
                                  <a:pt x="1637" y="7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1" y="890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1" y="1077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1" y="1113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1" y="1300"/>
                            <a:ext cx="31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176"/>
                        <wps:cNvSpPr>
                          <a:spLocks/>
                        </wps:cNvSpPr>
                        <wps:spPr bwMode="auto">
                          <a:xfrm>
                            <a:off x="1161" y="1339"/>
                            <a:ext cx="6896" cy="439"/>
                          </a:xfrm>
                          <a:custGeom>
                            <a:avLst/>
                            <a:gdLst>
                              <a:gd name="T0" fmla="+- 0 6734 1162"/>
                              <a:gd name="T1" fmla="*/ T0 w 6896"/>
                              <a:gd name="T2" fmla="+- 0 1562 1339"/>
                              <a:gd name="T3" fmla="*/ 1562 h 439"/>
                              <a:gd name="T4" fmla="+- 0 1162 1162"/>
                              <a:gd name="T5" fmla="*/ T4 w 6896"/>
                              <a:gd name="T6" fmla="+- 0 1562 1339"/>
                              <a:gd name="T7" fmla="*/ 1562 h 439"/>
                              <a:gd name="T8" fmla="+- 0 1162 1162"/>
                              <a:gd name="T9" fmla="*/ T8 w 6896"/>
                              <a:gd name="T10" fmla="+- 0 1778 1339"/>
                              <a:gd name="T11" fmla="*/ 1778 h 439"/>
                              <a:gd name="T12" fmla="+- 0 6734 1162"/>
                              <a:gd name="T13" fmla="*/ T12 w 6896"/>
                              <a:gd name="T14" fmla="+- 0 1778 1339"/>
                              <a:gd name="T15" fmla="*/ 1778 h 439"/>
                              <a:gd name="T16" fmla="+- 0 6734 1162"/>
                              <a:gd name="T17" fmla="*/ T16 w 6896"/>
                              <a:gd name="T18" fmla="+- 0 1562 1339"/>
                              <a:gd name="T19" fmla="*/ 1562 h 439"/>
                              <a:gd name="T20" fmla="+- 0 8057 1162"/>
                              <a:gd name="T21" fmla="*/ T20 w 6896"/>
                              <a:gd name="T22" fmla="+- 0 1339 1339"/>
                              <a:gd name="T23" fmla="*/ 1339 h 439"/>
                              <a:gd name="T24" fmla="+- 0 1162 1162"/>
                              <a:gd name="T25" fmla="*/ T24 w 6896"/>
                              <a:gd name="T26" fmla="+- 0 1339 1339"/>
                              <a:gd name="T27" fmla="*/ 1339 h 439"/>
                              <a:gd name="T28" fmla="+- 0 1162 1162"/>
                              <a:gd name="T29" fmla="*/ T28 w 6896"/>
                              <a:gd name="T30" fmla="+- 0 1555 1339"/>
                              <a:gd name="T31" fmla="*/ 1555 h 439"/>
                              <a:gd name="T32" fmla="+- 0 8057 1162"/>
                              <a:gd name="T33" fmla="*/ T32 w 6896"/>
                              <a:gd name="T34" fmla="+- 0 1555 1339"/>
                              <a:gd name="T35" fmla="*/ 1555 h 439"/>
                              <a:gd name="T36" fmla="+- 0 8057 1162"/>
                              <a:gd name="T37" fmla="*/ T36 w 6896"/>
                              <a:gd name="T38" fmla="+- 0 1339 1339"/>
                              <a:gd name="T39" fmla="*/ 133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5572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5572" y="439"/>
                                </a:lnTo>
                                <a:lnTo>
                                  <a:pt x="5572" y="223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895" y="216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1" y="1749"/>
                            <a:ext cx="237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30" y="1749"/>
                            <a:ext cx="32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79"/>
                        <wps:cNvSpPr>
                          <a:spLocks/>
                        </wps:cNvSpPr>
                        <wps:spPr bwMode="auto">
                          <a:xfrm>
                            <a:off x="6771" y="1563"/>
                            <a:ext cx="4" cy="21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"/>
                              <a:gd name="T2" fmla="+- 0 1780 1564"/>
                              <a:gd name="T3" fmla="*/ 1780 h 216"/>
                              <a:gd name="T4" fmla="+- 0 6775 6771"/>
                              <a:gd name="T5" fmla="*/ T4 w 4"/>
                              <a:gd name="T6" fmla="+- 0 1776 1564"/>
                              <a:gd name="T7" fmla="*/ 1776 h 216"/>
                              <a:gd name="T8" fmla="+- 0 6775 6771"/>
                              <a:gd name="T9" fmla="*/ T8 w 4"/>
                              <a:gd name="T10" fmla="+- 0 1776 1564"/>
                              <a:gd name="T11" fmla="*/ 1776 h 216"/>
                              <a:gd name="T12" fmla="+- 0 6775 6771"/>
                              <a:gd name="T13" fmla="*/ T12 w 4"/>
                              <a:gd name="T14" fmla="+- 0 1571 1564"/>
                              <a:gd name="T15" fmla="*/ 1571 h 216"/>
                              <a:gd name="T16" fmla="+- 0 6775 6771"/>
                              <a:gd name="T17" fmla="*/ T16 w 4"/>
                              <a:gd name="T18" fmla="+- 0 1571 1564"/>
                              <a:gd name="T19" fmla="*/ 1571 h 216"/>
                              <a:gd name="T20" fmla="+- 0 6771 6771"/>
                              <a:gd name="T21" fmla="*/ T20 w 4"/>
                              <a:gd name="T22" fmla="+- 0 1564 1564"/>
                              <a:gd name="T23" fmla="*/ 15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80"/>
                        <wps:cNvSpPr>
                          <a:spLocks/>
                        </wps:cNvSpPr>
                        <wps:spPr bwMode="auto">
                          <a:xfrm>
                            <a:off x="4794" y="881"/>
                            <a:ext cx="3727" cy="757"/>
                          </a:xfrm>
                          <a:custGeom>
                            <a:avLst/>
                            <a:gdLst>
                              <a:gd name="T0" fmla="+- 0 8522 4795"/>
                              <a:gd name="T1" fmla="*/ T0 w 3727"/>
                              <a:gd name="T2" fmla="+- 0 1638 881"/>
                              <a:gd name="T3" fmla="*/ 1638 h 757"/>
                              <a:gd name="T4" fmla="+- 0 8122 4795"/>
                              <a:gd name="T5" fmla="*/ T4 w 3727"/>
                              <a:gd name="T6" fmla="+- 0 881 881"/>
                              <a:gd name="T7" fmla="*/ 881 h 757"/>
                              <a:gd name="T8" fmla="+- 0 8122 4795"/>
                              <a:gd name="T9" fmla="*/ T8 w 3727"/>
                              <a:gd name="T10" fmla="+- 0 881 881"/>
                              <a:gd name="T11" fmla="*/ 881 h 757"/>
                              <a:gd name="T12" fmla="+- 0 4795 4795"/>
                              <a:gd name="T13" fmla="*/ T12 w 3727"/>
                              <a:gd name="T14" fmla="+- 0 881 881"/>
                              <a:gd name="T15" fmla="*/ 881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27" h="757">
                                <a:moveTo>
                                  <a:pt x="3727" y="757"/>
                                </a:moveTo>
                                <a:lnTo>
                                  <a:pt x="3327" y="0"/>
                                </a:lnTo>
                                <a:moveTo>
                                  <a:pt x="3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81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74 4774"/>
                              <a:gd name="T5" fmla="*/ T4 w 43"/>
                              <a:gd name="T6" fmla="+- 0 835 835"/>
                              <a:gd name="T7" fmla="*/ 835 h 46"/>
                              <a:gd name="T8" fmla="+- 0 4795 4774"/>
                              <a:gd name="T9" fmla="*/ T8 w 43"/>
                              <a:gd name="T10" fmla="+- 0 881 835"/>
                              <a:gd name="T11" fmla="*/ 881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82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95 4774"/>
                              <a:gd name="T5" fmla="*/ T4 w 43"/>
                              <a:gd name="T6" fmla="+- 0 881 835"/>
                              <a:gd name="T7" fmla="*/ 881 h 46"/>
                              <a:gd name="T8" fmla="+- 0 4774 4774"/>
                              <a:gd name="T9" fmla="*/ T8 w 43"/>
                              <a:gd name="T10" fmla="+- 0 835 835"/>
                              <a:gd name="T11" fmla="*/ 835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83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48 1548"/>
                              <a:gd name="T3" fmla="*/ 1548 h 227"/>
                              <a:gd name="T4" fmla="+- 0 8608 8520"/>
                              <a:gd name="T5" fmla="*/ T4 w 3395"/>
                              <a:gd name="T6" fmla="+- 0 1548 1548"/>
                              <a:gd name="T7" fmla="*/ 1548 h 227"/>
                              <a:gd name="T8" fmla="+- 0 8574 8520"/>
                              <a:gd name="T9" fmla="*/ T8 w 3395"/>
                              <a:gd name="T10" fmla="+- 0 1555 1548"/>
                              <a:gd name="T11" fmla="*/ 1555 h 227"/>
                              <a:gd name="T12" fmla="+- 0 8546 8520"/>
                              <a:gd name="T13" fmla="*/ T12 w 3395"/>
                              <a:gd name="T14" fmla="+- 0 1574 1548"/>
                              <a:gd name="T15" fmla="*/ 1574 h 227"/>
                              <a:gd name="T16" fmla="+- 0 8527 8520"/>
                              <a:gd name="T17" fmla="*/ T16 w 3395"/>
                              <a:gd name="T18" fmla="+- 0 1602 1548"/>
                              <a:gd name="T19" fmla="*/ 1602 h 227"/>
                              <a:gd name="T20" fmla="+- 0 8520 8520"/>
                              <a:gd name="T21" fmla="*/ T20 w 3395"/>
                              <a:gd name="T22" fmla="+- 0 1636 1548"/>
                              <a:gd name="T23" fmla="*/ 1636 h 227"/>
                              <a:gd name="T24" fmla="+- 0 8520 8520"/>
                              <a:gd name="T25" fmla="*/ T24 w 3395"/>
                              <a:gd name="T26" fmla="+- 0 1686 1548"/>
                              <a:gd name="T27" fmla="*/ 1686 h 227"/>
                              <a:gd name="T28" fmla="+- 0 8527 8520"/>
                              <a:gd name="T29" fmla="*/ T28 w 3395"/>
                              <a:gd name="T30" fmla="+- 0 1720 1548"/>
                              <a:gd name="T31" fmla="*/ 1720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74 8520"/>
                              <a:gd name="T37" fmla="*/ T36 w 3395"/>
                              <a:gd name="T38" fmla="+- 0 1767 1548"/>
                              <a:gd name="T39" fmla="*/ 1767 h 227"/>
                              <a:gd name="T40" fmla="+- 0 8608 8520"/>
                              <a:gd name="T41" fmla="*/ T40 w 3395"/>
                              <a:gd name="T42" fmla="+- 0 1774 1548"/>
                              <a:gd name="T43" fmla="*/ 1774 h 227"/>
                              <a:gd name="T44" fmla="+- 0 11826 8520"/>
                              <a:gd name="T45" fmla="*/ T44 w 3395"/>
                              <a:gd name="T46" fmla="+- 0 1774 1548"/>
                              <a:gd name="T47" fmla="*/ 1774 h 227"/>
                              <a:gd name="T48" fmla="+- 0 11861 8520"/>
                              <a:gd name="T49" fmla="*/ T48 w 3395"/>
                              <a:gd name="T50" fmla="+- 0 1767 1548"/>
                              <a:gd name="T51" fmla="*/ 1767 h 227"/>
                              <a:gd name="T52" fmla="+- 0 11889 8520"/>
                              <a:gd name="T53" fmla="*/ T52 w 3395"/>
                              <a:gd name="T54" fmla="+- 0 1748 1548"/>
                              <a:gd name="T55" fmla="*/ 1748 h 227"/>
                              <a:gd name="T56" fmla="+- 0 11908 8520"/>
                              <a:gd name="T57" fmla="*/ T56 w 3395"/>
                              <a:gd name="T58" fmla="+- 0 1720 1548"/>
                              <a:gd name="T59" fmla="*/ 1720 h 227"/>
                              <a:gd name="T60" fmla="+- 0 11914 8520"/>
                              <a:gd name="T61" fmla="*/ T60 w 3395"/>
                              <a:gd name="T62" fmla="+- 0 1686 1548"/>
                              <a:gd name="T63" fmla="*/ 1686 h 227"/>
                              <a:gd name="T64" fmla="+- 0 11914 8520"/>
                              <a:gd name="T65" fmla="*/ T64 w 3395"/>
                              <a:gd name="T66" fmla="+- 0 1661 1548"/>
                              <a:gd name="T67" fmla="*/ 1661 h 227"/>
                              <a:gd name="T68" fmla="+- 0 11914 8520"/>
                              <a:gd name="T69" fmla="*/ T68 w 3395"/>
                              <a:gd name="T70" fmla="+- 0 1636 1548"/>
                              <a:gd name="T71" fmla="*/ 1636 h 227"/>
                              <a:gd name="T72" fmla="+- 0 11908 8520"/>
                              <a:gd name="T73" fmla="*/ T72 w 3395"/>
                              <a:gd name="T74" fmla="+- 0 1602 1548"/>
                              <a:gd name="T75" fmla="*/ 1602 h 227"/>
                              <a:gd name="T76" fmla="+- 0 11889 8520"/>
                              <a:gd name="T77" fmla="*/ T76 w 3395"/>
                              <a:gd name="T78" fmla="+- 0 1574 1548"/>
                              <a:gd name="T79" fmla="*/ 1574 h 227"/>
                              <a:gd name="T80" fmla="+- 0 11861 8520"/>
                              <a:gd name="T81" fmla="*/ T80 w 3395"/>
                              <a:gd name="T82" fmla="+- 0 1555 1548"/>
                              <a:gd name="T83" fmla="*/ 1555 h 227"/>
                              <a:gd name="T84" fmla="+- 0 11826 8520"/>
                              <a:gd name="T85" fmla="*/ T84 w 3395"/>
                              <a:gd name="T86" fmla="+- 0 1548 1548"/>
                              <a:gd name="T87" fmla="*/ 154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84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61 1548"/>
                              <a:gd name="T3" fmla="*/ 1661 h 227"/>
                              <a:gd name="T4" fmla="+- 0 11914 8520"/>
                              <a:gd name="T5" fmla="*/ T4 w 3395"/>
                              <a:gd name="T6" fmla="+- 0 1686 1548"/>
                              <a:gd name="T7" fmla="*/ 1686 h 227"/>
                              <a:gd name="T8" fmla="+- 0 11908 8520"/>
                              <a:gd name="T9" fmla="*/ T8 w 3395"/>
                              <a:gd name="T10" fmla="+- 0 1720 1548"/>
                              <a:gd name="T11" fmla="*/ 1720 h 227"/>
                              <a:gd name="T12" fmla="+- 0 11889 8520"/>
                              <a:gd name="T13" fmla="*/ T12 w 3395"/>
                              <a:gd name="T14" fmla="+- 0 1748 1548"/>
                              <a:gd name="T15" fmla="*/ 1748 h 227"/>
                              <a:gd name="T16" fmla="+- 0 11861 8520"/>
                              <a:gd name="T17" fmla="*/ T16 w 3395"/>
                              <a:gd name="T18" fmla="+- 0 1767 1548"/>
                              <a:gd name="T19" fmla="*/ 1767 h 227"/>
                              <a:gd name="T20" fmla="+- 0 11826 8520"/>
                              <a:gd name="T21" fmla="*/ T20 w 3395"/>
                              <a:gd name="T22" fmla="+- 0 1774 1548"/>
                              <a:gd name="T23" fmla="*/ 1774 h 227"/>
                              <a:gd name="T24" fmla="+- 0 8608 8520"/>
                              <a:gd name="T25" fmla="*/ T24 w 3395"/>
                              <a:gd name="T26" fmla="+- 0 1774 1548"/>
                              <a:gd name="T27" fmla="*/ 1774 h 227"/>
                              <a:gd name="T28" fmla="+- 0 8574 8520"/>
                              <a:gd name="T29" fmla="*/ T28 w 3395"/>
                              <a:gd name="T30" fmla="+- 0 1767 1548"/>
                              <a:gd name="T31" fmla="*/ 1767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27 8520"/>
                              <a:gd name="T37" fmla="*/ T36 w 3395"/>
                              <a:gd name="T38" fmla="+- 0 1720 1548"/>
                              <a:gd name="T39" fmla="*/ 1720 h 227"/>
                              <a:gd name="T40" fmla="+- 0 8520 8520"/>
                              <a:gd name="T41" fmla="*/ T40 w 3395"/>
                              <a:gd name="T42" fmla="+- 0 1686 1548"/>
                              <a:gd name="T43" fmla="*/ 1686 h 227"/>
                              <a:gd name="T44" fmla="+- 0 8520 8520"/>
                              <a:gd name="T45" fmla="*/ T44 w 3395"/>
                              <a:gd name="T46" fmla="+- 0 1636 1548"/>
                              <a:gd name="T47" fmla="*/ 1636 h 227"/>
                              <a:gd name="T48" fmla="+- 0 8527 8520"/>
                              <a:gd name="T49" fmla="*/ T48 w 3395"/>
                              <a:gd name="T50" fmla="+- 0 1602 1548"/>
                              <a:gd name="T51" fmla="*/ 1602 h 227"/>
                              <a:gd name="T52" fmla="+- 0 8546 8520"/>
                              <a:gd name="T53" fmla="*/ T52 w 3395"/>
                              <a:gd name="T54" fmla="+- 0 1574 1548"/>
                              <a:gd name="T55" fmla="*/ 1574 h 227"/>
                              <a:gd name="T56" fmla="+- 0 8574 8520"/>
                              <a:gd name="T57" fmla="*/ T56 w 3395"/>
                              <a:gd name="T58" fmla="+- 0 1555 1548"/>
                              <a:gd name="T59" fmla="*/ 1555 h 227"/>
                              <a:gd name="T60" fmla="+- 0 8608 8520"/>
                              <a:gd name="T61" fmla="*/ T60 w 3395"/>
                              <a:gd name="T62" fmla="+- 0 1548 1548"/>
                              <a:gd name="T63" fmla="*/ 1548 h 227"/>
                              <a:gd name="T64" fmla="+- 0 11826 8520"/>
                              <a:gd name="T65" fmla="*/ T64 w 3395"/>
                              <a:gd name="T66" fmla="+- 0 1548 1548"/>
                              <a:gd name="T67" fmla="*/ 1548 h 227"/>
                              <a:gd name="T68" fmla="+- 0 11861 8520"/>
                              <a:gd name="T69" fmla="*/ T68 w 3395"/>
                              <a:gd name="T70" fmla="+- 0 1555 1548"/>
                              <a:gd name="T71" fmla="*/ 1555 h 227"/>
                              <a:gd name="T72" fmla="+- 0 11889 8520"/>
                              <a:gd name="T73" fmla="*/ T72 w 3395"/>
                              <a:gd name="T74" fmla="+- 0 1574 1548"/>
                              <a:gd name="T75" fmla="*/ 1574 h 227"/>
                              <a:gd name="T76" fmla="+- 0 11908 8520"/>
                              <a:gd name="T77" fmla="*/ T76 w 3395"/>
                              <a:gd name="T78" fmla="+- 0 1602 1548"/>
                              <a:gd name="T79" fmla="*/ 1602 h 227"/>
                              <a:gd name="T80" fmla="+- 0 11914 8520"/>
                              <a:gd name="T81" fmla="*/ T80 w 3395"/>
                              <a:gd name="T82" fmla="+- 0 1636 1548"/>
                              <a:gd name="T83" fmla="*/ 1636 h 227"/>
                              <a:gd name="T84" fmla="+- 0 11914 8520"/>
                              <a:gd name="T85" fmla="*/ T84 w 3395"/>
                              <a:gd name="T86" fmla="+- 0 1661 1548"/>
                              <a:gd name="T87" fmla="*/ 16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9092" y="1579"/>
                            <a:ext cx="269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1" y="21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239" y="214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34" y="214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89"/>
                        <wps:cNvSpPr>
                          <a:spLocks/>
                        </wps:cNvSpPr>
                        <wps:spPr bwMode="auto">
                          <a:xfrm>
                            <a:off x="4922" y="881"/>
                            <a:ext cx="3600" cy="1479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2359 881"/>
                              <a:gd name="T3" fmla="*/ 2359 h 1479"/>
                              <a:gd name="T4" fmla="+- 0 8122 4922"/>
                              <a:gd name="T5" fmla="*/ T4 w 3600"/>
                              <a:gd name="T6" fmla="+- 0 881 881"/>
                              <a:gd name="T7" fmla="*/ 881 h 1479"/>
                              <a:gd name="T8" fmla="+- 0 8122 4922"/>
                              <a:gd name="T9" fmla="*/ T8 w 3600"/>
                              <a:gd name="T10" fmla="+- 0 881 881"/>
                              <a:gd name="T11" fmla="*/ 881 h 1479"/>
                              <a:gd name="T12" fmla="+- 0 4922 4922"/>
                              <a:gd name="T13" fmla="*/ T12 w 3600"/>
                              <a:gd name="T14" fmla="+- 0 881 881"/>
                              <a:gd name="T15" fmla="*/ 881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479">
                                <a:moveTo>
                                  <a:pt x="3600" y="1478"/>
                                </a:moveTo>
                                <a:lnTo>
                                  <a:pt x="3200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90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22 4901"/>
                              <a:gd name="T1" fmla="*/ T0 w 43"/>
                              <a:gd name="T2" fmla="+- 0 835 835"/>
                              <a:gd name="T3" fmla="*/ 835 h 46"/>
                              <a:gd name="T4" fmla="+- 0 4901 4901"/>
                              <a:gd name="T5" fmla="*/ T4 w 43"/>
                              <a:gd name="T6" fmla="+- 0 881 835"/>
                              <a:gd name="T7" fmla="*/ 881 h 46"/>
                              <a:gd name="T8" fmla="+- 0 4943 4901"/>
                              <a:gd name="T9" fmla="*/ T8 w 43"/>
                              <a:gd name="T10" fmla="+- 0 881 835"/>
                              <a:gd name="T11" fmla="*/ 881 h 46"/>
                              <a:gd name="T12" fmla="+- 0 4922 4901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91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881 835"/>
                              <a:gd name="T3" fmla="*/ 881 h 46"/>
                              <a:gd name="T4" fmla="+- 0 4922 4901"/>
                              <a:gd name="T5" fmla="*/ T4 w 43"/>
                              <a:gd name="T6" fmla="+- 0 835 835"/>
                              <a:gd name="T7" fmla="*/ 835 h 46"/>
                              <a:gd name="T8" fmla="+- 0 4901 4901"/>
                              <a:gd name="T9" fmla="*/ T8 w 43"/>
                              <a:gd name="T10" fmla="+- 0 881 835"/>
                              <a:gd name="T11" fmla="*/ 881 h 46"/>
                              <a:gd name="T12" fmla="+- 0 4943 4901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92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269 2269"/>
                              <a:gd name="T3" fmla="*/ 2269 h 216"/>
                              <a:gd name="T4" fmla="+- 0 8608 8520"/>
                              <a:gd name="T5" fmla="*/ T4 w 3395"/>
                              <a:gd name="T6" fmla="+- 0 2269 2269"/>
                              <a:gd name="T7" fmla="*/ 2269 h 216"/>
                              <a:gd name="T8" fmla="+- 0 8574 8520"/>
                              <a:gd name="T9" fmla="*/ T8 w 3395"/>
                              <a:gd name="T10" fmla="+- 0 2276 2269"/>
                              <a:gd name="T11" fmla="*/ 2276 h 216"/>
                              <a:gd name="T12" fmla="+- 0 8546 8520"/>
                              <a:gd name="T13" fmla="*/ T12 w 3395"/>
                              <a:gd name="T14" fmla="+- 0 2295 2269"/>
                              <a:gd name="T15" fmla="*/ 2295 h 216"/>
                              <a:gd name="T16" fmla="+- 0 8527 8520"/>
                              <a:gd name="T17" fmla="*/ T16 w 3395"/>
                              <a:gd name="T18" fmla="+- 0 2323 2269"/>
                              <a:gd name="T19" fmla="*/ 2323 h 216"/>
                              <a:gd name="T20" fmla="+- 0 8520 8520"/>
                              <a:gd name="T21" fmla="*/ T20 w 3395"/>
                              <a:gd name="T22" fmla="+- 0 2358 2269"/>
                              <a:gd name="T23" fmla="*/ 2358 h 216"/>
                              <a:gd name="T24" fmla="+- 0 8520 8520"/>
                              <a:gd name="T25" fmla="*/ T24 w 3395"/>
                              <a:gd name="T26" fmla="+- 0 2397 2269"/>
                              <a:gd name="T27" fmla="*/ 2397 h 216"/>
                              <a:gd name="T28" fmla="+- 0 8527 8520"/>
                              <a:gd name="T29" fmla="*/ T28 w 3395"/>
                              <a:gd name="T30" fmla="+- 0 2431 2269"/>
                              <a:gd name="T31" fmla="*/ 2431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74 8520"/>
                              <a:gd name="T37" fmla="*/ T36 w 3395"/>
                              <a:gd name="T38" fmla="+- 0 2478 2269"/>
                              <a:gd name="T39" fmla="*/ 2478 h 216"/>
                              <a:gd name="T40" fmla="+- 0 8608 8520"/>
                              <a:gd name="T41" fmla="*/ T40 w 3395"/>
                              <a:gd name="T42" fmla="+- 0 2485 2269"/>
                              <a:gd name="T43" fmla="*/ 2485 h 216"/>
                              <a:gd name="T44" fmla="+- 0 11826 8520"/>
                              <a:gd name="T45" fmla="*/ T44 w 3395"/>
                              <a:gd name="T46" fmla="+- 0 2485 2269"/>
                              <a:gd name="T47" fmla="*/ 2485 h 216"/>
                              <a:gd name="T48" fmla="+- 0 11861 8520"/>
                              <a:gd name="T49" fmla="*/ T48 w 3395"/>
                              <a:gd name="T50" fmla="+- 0 2478 2269"/>
                              <a:gd name="T51" fmla="*/ 2478 h 216"/>
                              <a:gd name="T52" fmla="+- 0 11889 8520"/>
                              <a:gd name="T53" fmla="*/ T52 w 3395"/>
                              <a:gd name="T54" fmla="+- 0 2459 2269"/>
                              <a:gd name="T55" fmla="*/ 2459 h 216"/>
                              <a:gd name="T56" fmla="+- 0 11908 8520"/>
                              <a:gd name="T57" fmla="*/ T56 w 3395"/>
                              <a:gd name="T58" fmla="+- 0 2431 2269"/>
                              <a:gd name="T59" fmla="*/ 2431 h 216"/>
                              <a:gd name="T60" fmla="+- 0 11914 8520"/>
                              <a:gd name="T61" fmla="*/ T60 w 3395"/>
                              <a:gd name="T62" fmla="+- 0 2397 2269"/>
                              <a:gd name="T63" fmla="*/ 2397 h 216"/>
                              <a:gd name="T64" fmla="+- 0 11914 8520"/>
                              <a:gd name="T65" fmla="*/ T64 w 3395"/>
                              <a:gd name="T66" fmla="+- 0 2377 2269"/>
                              <a:gd name="T67" fmla="*/ 2377 h 216"/>
                              <a:gd name="T68" fmla="+- 0 11914 8520"/>
                              <a:gd name="T69" fmla="*/ T68 w 3395"/>
                              <a:gd name="T70" fmla="+- 0 2358 2269"/>
                              <a:gd name="T71" fmla="*/ 2358 h 216"/>
                              <a:gd name="T72" fmla="+- 0 11908 8520"/>
                              <a:gd name="T73" fmla="*/ T72 w 3395"/>
                              <a:gd name="T74" fmla="+- 0 2323 2269"/>
                              <a:gd name="T75" fmla="*/ 2323 h 216"/>
                              <a:gd name="T76" fmla="+- 0 11889 8520"/>
                              <a:gd name="T77" fmla="*/ T76 w 3395"/>
                              <a:gd name="T78" fmla="+- 0 2295 2269"/>
                              <a:gd name="T79" fmla="*/ 2295 h 216"/>
                              <a:gd name="T80" fmla="+- 0 11861 8520"/>
                              <a:gd name="T81" fmla="*/ T80 w 3395"/>
                              <a:gd name="T82" fmla="+- 0 2276 2269"/>
                              <a:gd name="T83" fmla="*/ 2276 h 216"/>
                              <a:gd name="T84" fmla="+- 0 11826 8520"/>
                              <a:gd name="T85" fmla="*/ T84 w 3395"/>
                              <a:gd name="T86" fmla="+- 0 2269 2269"/>
                              <a:gd name="T87" fmla="*/ 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8"/>
                                </a:lnTo>
                                <a:lnTo>
                                  <a:pt x="7" y="162"/>
                                </a:lnTo>
                                <a:lnTo>
                                  <a:pt x="26" y="190"/>
                                </a:lnTo>
                                <a:lnTo>
                                  <a:pt x="54" y="209"/>
                                </a:lnTo>
                                <a:lnTo>
                                  <a:pt x="88" y="216"/>
                                </a:lnTo>
                                <a:lnTo>
                                  <a:pt x="3306" y="216"/>
                                </a:lnTo>
                                <a:lnTo>
                                  <a:pt x="3341" y="209"/>
                                </a:lnTo>
                                <a:lnTo>
                                  <a:pt x="3369" y="190"/>
                                </a:lnTo>
                                <a:lnTo>
                                  <a:pt x="3388" y="162"/>
                                </a:lnTo>
                                <a:lnTo>
                                  <a:pt x="3394" y="128"/>
                                </a:lnTo>
                                <a:lnTo>
                                  <a:pt x="3394" y="108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93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377 2269"/>
                              <a:gd name="T3" fmla="*/ 2377 h 216"/>
                              <a:gd name="T4" fmla="+- 0 11914 8520"/>
                              <a:gd name="T5" fmla="*/ T4 w 3395"/>
                              <a:gd name="T6" fmla="+- 0 2397 2269"/>
                              <a:gd name="T7" fmla="*/ 2397 h 216"/>
                              <a:gd name="T8" fmla="+- 0 11908 8520"/>
                              <a:gd name="T9" fmla="*/ T8 w 3395"/>
                              <a:gd name="T10" fmla="+- 0 2431 2269"/>
                              <a:gd name="T11" fmla="*/ 2431 h 216"/>
                              <a:gd name="T12" fmla="+- 0 11889 8520"/>
                              <a:gd name="T13" fmla="*/ T12 w 3395"/>
                              <a:gd name="T14" fmla="+- 0 2459 2269"/>
                              <a:gd name="T15" fmla="*/ 2459 h 216"/>
                              <a:gd name="T16" fmla="+- 0 11861 8520"/>
                              <a:gd name="T17" fmla="*/ T16 w 3395"/>
                              <a:gd name="T18" fmla="+- 0 2478 2269"/>
                              <a:gd name="T19" fmla="*/ 2478 h 216"/>
                              <a:gd name="T20" fmla="+- 0 11826 8520"/>
                              <a:gd name="T21" fmla="*/ T20 w 3395"/>
                              <a:gd name="T22" fmla="+- 0 2485 2269"/>
                              <a:gd name="T23" fmla="*/ 2485 h 216"/>
                              <a:gd name="T24" fmla="+- 0 8608 8520"/>
                              <a:gd name="T25" fmla="*/ T24 w 3395"/>
                              <a:gd name="T26" fmla="+- 0 2485 2269"/>
                              <a:gd name="T27" fmla="*/ 2485 h 216"/>
                              <a:gd name="T28" fmla="+- 0 8574 8520"/>
                              <a:gd name="T29" fmla="*/ T28 w 3395"/>
                              <a:gd name="T30" fmla="+- 0 2478 2269"/>
                              <a:gd name="T31" fmla="*/ 2478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27 8520"/>
                              <a:gd name="T37" fmla="*/ T36 w 3395"/>
                              <a:gd name="T38" fmla="+- 0 2431 2269"/>
                              <a:gd name="T39" fmla="*/ 2431 h 216"/>
                              <a:gd name="T40" fmla="+- 0 8520 8520"/>
                              <a:gd name="T41" fmla="*/ T40 w 3395"/>
                              <a:gd name="T42" fmla="+- 0 2397 2269"/>
                              <a:gd name="T43" fmla="*/ 2397 h 216"/>
                              <a:gd name="T44" fmla="+- 0 8520 8520"/>
                              <a:gd name="T45" fmla="*/ T44 w 3395"/>
                              <a:gd name="T46" fmla="+- 0 2358 2269"/>
                              <a:gd name="T47" fmla="*/ 2358 h 216"/>
                              <a:gd name="T48" fmla="+- 0 8527 8520"/>
                              <a:gd name="T49" fmla="*/ T48 w 3395"/>
                              <a:gd name="T50" fmla="+- 0 2323 2269"/>
                              <a:gd name="T51" fmla="*/ 2323 h 216"/>
                              <a:gd name="T52" fmla="+- 0 8546 8520"/>
                              <a:gd name="T53" fmla="*/ T52 w 3395"/>
                              <a:gd name="T54" fmla="+- 0 2295 2269"/>
                              <a:gd name="T55" fmla="*/ 2295 h 216"/>
                              <a:gd name="T56" fmla="+- 0 8574 8520"/>
                              <a:gd name="T57" fmla="*/ T56 w 3395"/>
                              <a:gd name="T58" fmla="+- 0 2276 2269"/>
                              <a:gd name="T59" fmla="*/ 2276 h 216"/>
                              <a:gd name="T60" fmla="+- 0 8608 8520"/>
                              <a:gd name="T61" fmla="*/ T60 w 3395"/>
                              <a:gd name="T62" fmla="+- 0 2269 2269"/>
                              <a:gd name="T63" fmla="*/ 2269 h 216"/>
                              <a:gd name="T64" fmla="+- 0 11826 8520"/>
                              <a:gd name="T65" fmla="*/ T64 w 3395"/>
                              <a:gd name="T66" fmla="+- 0 2269 2269"/>
                              <a:gd name="T67" fmla="*/ 2269 h 216"/>
                              <a:gd name="T68" fmla="+- 0 11861 8520"/>
                              <a:gd name="T69" fmla="*/ T68 w 3395"/>
                              <a:gd name="T70" fmla="+- 0 2276 2269"/>
                              <a:gd name="T71" fmla="*/ 2276 h 216"/>
                              <a:gd name="T72" fmla="+- 0 11889 8520"/>
                              <a:gd name="T73" fmla="*/ T72 w 3395"/>
                              <a:gd name="T74" fmla="+- 0 2295 2269"/>
                              <a:gd name="T75" fmla="*/ 2295 h 216"/>
                              <a:gd name="T76" fmla="+- 0 11908 8520"/>
                              <a:gd name="T77" fmla="*/ T76 w 3395"/>
                              <a:gd name="T78" fmla="+- 0 2323 2269"/>
                              <a:gd name="T79" fmla="*/ 2323 h 216"/>
                              <a:gd name="T80" fmla="+- 0 11914 8520"/>
                              <a:gd name="T81" fmla="*/ T80 w 3395"/>
                              <a:gd name="T82" fmla="+- 0 2358 2269"/>
                              <a:gd name="T83" fmla="*/ 2358 h 216"/>
                              <a:gd name="T84" fmla="+- 0 11914 8520"/>
                              <a:gd name="T85" fmla="*/ T84 w 3395"/>
                              <a:gd name="T86" fmla="+- 0 2377 2269"/>
                              <a:gd name="T87" fmla="*/ 23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94" y="108"/>
                                </a:moveTo>
                                <a:lnTo>
                                  <a:pt x="3394" y="128"/>
                                </a:lnTo>
                                <a:lnTo>
                                  <a:pt x="3388" y="162"/>
                                </a:lnTo>
                                <a:lnTo>
                                  <a:pt x="3369" y="190"/>
                                </a:lnTo>
                                <a:lnTo>
                                  <a:pt x="3341" y="209"/>
                                </a:lnTo>
                                <a:lnTo>
                                  <a:pt x="3306" y="216"/>
                                </a:lnTo>
                                <a:lnTo>
                                  <a:pt x="88" y="216"/>
                                </a:lnTo>
                                <a:lnTo>
                                  <a:pt x="54" y="209"/>
                                </a:lnTo>
                                <a:lnTo>
                                  <a:pt x="26" y="190"/>
                                </a:lnTo>
                                <a:lnTo>
                                  <a:pt x="7" y="162"/>
                                </a:lnTo>
                                <a:lnTo>
                                  <a:pt x="0" y="12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94"/>
                        <wps:cNvSpPr>
                          <a:spLocks/>
                        </wps:cNvSpPr>
                        <wps:spPr bwMode="auto">
                          <a:xfrm>
                            <a:off x="5448" y="754"/>
                            <a:ext cx="3073" cy="12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754 754"/>
                              <a:gd name="T3" fmla="*/ 754 h 128"/>
                              <a:gd name="T4" fmla="+- 0 8122 5449"/>
                              <a:gd name="T5" fmla="*/ T4 w 3073"/>
                              <a:gd name="T6" fmla="+- 0 881 754"/>
                              <a:gd name="T7" fmla="*/ 881 h 128"/>
                              <a:gd name="T8" fmla="+- 0 8122 5449"/>
                              <a:gd name="T9" fmla="*/ T8 w 3073"/>
                              <a:gd name="T10" fmla="+- 0 881 754"/>
                              <a:gd name="T11" fmla="*/ 881 h 128"/>
                              <a:gd name="T12" fmla="+- 0 5449 5449"/>
                              <a:gd name="T13" fmla="*/ T12 w 3073"/>
                              <a:gd name="T14" fmla="+- 0 881 754"/>
                              <a:gd name="T15" fmla="*/ 88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28">
                                <a:moveTo>
                                  <a:pt x="3073" y="0"/>
                                </a:moveTo>
                                <a:lnTo>
                                  <a:pt x="2673" y="127"/>
                                </a:lnTo>
                                <a:moveTo>
                                  <a:pt x="2673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95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64 664"/>
                              <a:gd name="T3" fmla="*/ 664 h 867"/>
                              <a:gd name="T4" fmla="+- 0 8608 8520"/>
                              <a:gd name="T5" fmla="*/ T4 w 3395"/>
                              <a:gd name="T6" fmla="+- 0 664 664"/>
                              <a:gd name="T7" fmla="*/ 664 h 867"/>
                              <a:gd name="T8" fmla="+- 0 8574 8520"/>
                              <a:gd name="T9" fmla="*/ T8 w 3395"/>
                              <a:gd name="T10" fmla="+- 0 671 664"/>
                              <a:gd name="T11" fmla="*/ 671 h 867"/>
                              <a:gd name="T12" fmla="+- 0 8546 8520"/>
                              <a:gd name="T13" fmla="*/ T12 w 3395"/>
                              <a:gd name="T14" fmla="+- 0 690 664"/>
                              <a:gd name="T15" fmla="*/ 690 h 867"/>
                              <a:gd name="T16" fmla="+- 0 8527 8520"/>
                              <a:gd name="T17" fmla="*/ T16 w 3395"/>
                              <a:gd name="T18" fmla="+- 0 718 664"/>
                              <a:gd name="T19" fmla="*/ 718 h 867"/>
                              <a:gd name="T20" fmla="+- 0 8520 8520"/>
                              <a:gd name="T21" fmla="*/ T20 w 3395"/>
                              <a:gd name="T22" fmla="+- 0 752 664"/>
                              <a:gd name="T23" fmla="*/ 752 h 867"/>
                              <a:gd name="T24" fmla="+- 0 8520 8520"/>
                              <a:gd name="T25" fmla="*/ T24 w 3395"/>
                              <a:gd name="T26" fmla="+- 0 1442 664"/>
                              <a:gd name="T27" fmla="*/ 1442 h 867"/>
                              <a:gd name="T28" fmla="+- 0 8527 8520"/>
                              <a:gd name="T29" fmla="*/ T28 w 3395"/>
                              <a:gd name="T30" fmla="+- 0 1476 664"/>
                              <a:gd name="T31" fmla="*/ 1476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74 8520"/>
                              <a:gd name="T37" fmla="*/ T36 w 3395"/>
                              <a:gd name="T38" fmla="+- 0 1523 664"/>
                              <a:gd name="T39" fmla="*/ 1523 h 867"/>
                              <a:gd name="T40" fmla="+- 0 8608 8520"/>
                              <a:gd name="T41" fmla="*/ T40 w 3395"/>
                              <a:gd name="T42" fmla="+- 0 1530 664"/>
                              <a:gd name="T43" fmla="*/ 1530 h 867"/>
                              <a:gd name="T44" fmla="+- 0 11826 8520"/>
                              <a:gd name="T45" fmla="*/ T44 w 3395"/>
                              <a:gd name="T46" fmla="+- 0 1530 664"/>
                              <a:gd name="T47" fmla="*/ 1530 h 867"/>
                              <a:gd name="T48" fmla="+- 0 11861 8520"/>
                              <a:gd name="T49" fmla="*/ T48 w 3395"/>
                              <a:gd name="T50" fmla="+- 0 1523 664"/>
                              <a:gd name="T51" fmla="*/ 1523 h 867"/>
                              <a:gd name="T52" fmla="+- 0 11889 8520"/>
                              <a:gd name="T53" fmla="*/ T52 w 3395"/>
                              <a:gd name="T54" fmla="+- 0 1504 664"/>
                              <a:gd name="T55" fmla="*/ 1504 h 867"/>
                              <a:gd name="T56" fmla="+- 0 11908 8520"/>
                              <a:gd name="T57" fmla="*/ T56 w 3395"/>
                              <a:gd name="T58" fmla="+- 0 1476 664"/>
                              <a:gd name="T59" fmla="*/ 1476 h 867"/>
                              <a:gd name="T60" fmla="+- 0 11914 8520"/>
                              <a:gd name="T61" fmla="*/ T60 w 3395"/>
                              <a:gd name="T62" fmla="+- 0 1442 664"/>
                              <a:gd name="T63" fmla="*/ 1442 h 867"/>
                              <a:gd name="T64" fmla="+- 0 11914 8520"/>
                              <a:gd name="T65" fmla="*/ T64 w 3395"/>
                              <a:gd name="T66" fmla="+- 0 1097 664"/>
                              <a:gd name="T67" fmla="*/ 1097 h 867"/>
                              <a:gd name="T68" fmla="+- 0 11914 8520"/>
                              <a:gd name="T69" fmla="*/ T68 w 3395"/>
                              <a:gd name="T70" fmla="+- 0 752 664"/>
                              <a:gd name="T71" fmla="*/ 752 h 867"/>
                              <a:gd name="T72" fmla="+- 0 11908 8520"/>
                              <a:gd name="T73" fmla="*/ T72 w 3395"/>
                              <a:gd name="T74" fmla="+- 0 718 664"/>
                              <a:gd name="T75" fmla="*/ 718 h 867"/>
                              <a:gd name="T76" fmla="+- 0 11889 8520"/>
                              <a:gd name="T77" fmla="*/ T76 w 3395"/>
                              <a:gd name="T78" fmla="+- 0 690 664"/>
                              <a:gd name="T79" fmla="*/ 690 h 867"/>
                              <a:gd name="T80" fmla="+- 0 11861 8520"/>
                              <a:gd name="T81" fmla="*/ T80 w 3395"/>
                              <a:gd name="T82" fmla="+- 0 671 664"/>
                              <a:gd name="T83" fmla="*/ 671 h 867"/>
                              <a:gd name="T84" fmla="+- 0 11826 8520"/>
                              <a:gd name="T85" fmla="*/ T84 w 3395"/>
                              <a:gd name="T86" fmla="+- 0 664 664"/>
                              <a:gd name="T87" fmla="*/ 66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778"/>
                                </a:lnTo>
                                <a:lnTo>
                                  <a:pt x="7" y="812"/>
                                </a:lnTo>
                                <a:lnTo>
                                  <a:pt x="26" y="840"/>
                                </a:lnTo>
                                <a:lnTo>
                                  <a:pt x="54" y="859"/>
                                </a:lnTo>
                                <a:lnTo>
                                  <a:pt x="88" y="866"/>
                                </a:lnTo>
                                <a:lnTo>
                                  <a:pt x="3306" y="866"/>
                                </a:lnTo>
                                <a:lnTo>
                                  <a:pt x="3341" y="859"/>
                                </a:lnTo>
                                <a:lnTo>
                                  <a:pt x="3369" y="840"/>
                                </a:lnTo>
                                <a:lnTo>
                                  <a:pt x="3388" y="812"/>
                                </a:lnTo>
                                <a:lnTo>
                                  <a:pt x="3394" y="778"/>
                                </a:lnTo>
                                <a:lnTo>
                                  <a:pt x="3394" y="43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96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97 664"/>
                              <a:gd name="T3" fmla="*/ 1097 h 867"/>
                              <a:gd name="T4" fmla="+- 0 11914 8520"/>
                              <a:gd name="T5" fmla="*/ T4 w 3395"/>
                              <a:gd name="T6" fmla="+- 0 1442 664"/>
                              <a:gd name="T7" fmla="*/ 1442 h 867"/>
                              <a:gd name="T8" fmla="+- 0 11908 8520"/>
                              <a:gd name="T9" fmla="*/ T8 w 3395"/>
                              <a:gd name="T10" fmla="+- 0 1476 664"/>
                              <a:gd name="T11" fmla="*/ 1476 h 867"/>
                              <a:gd name="T12" fmla="+- 0 11889 8520"/>
                              <a:gd name="T13" fmla="*/ T12 w 3395"/>
                              <a:gd name="T14" fmla="+- 0 1504 664"/>
                              <a:gd name="T15" fmla="*/ 1504 h 867"/>
                              <a:gd name="T16" fmla="+- 0 11861 8520"/>
                              <a:gd name="T17" fmla="*/ T16 w 3395"/>
                              <a:gd name="T18" fmla="+- 0 1523 664"/>
                              <a:gd name="T19" fmla="*/ 1523 h 867"/>
                              <a:gd name="T20" fmla="+- 0 11826 8520"/>
                              <a:gd name="T21" fmla="*/ T20 w 3395"/>
                              <a:gd name="T22" fmla="+- 0 1530 664"/>
                              <a:gd name="T23" fmla="*/ 1530 h 867"/>
                              <a:gd name="T24" fmla="+- 0 8608 8520"/>
                              <a:gd name="T25" fmla="*/ T24 w 3395"/>
                              <a:gd name="T26" fmla="+- 0 1530 664"/>
                              <a:gd name="T27" fmla="*/ 1530 h 867"/>
                              <a:gd name="T28" fmla="+- 0 8574 8520"/>
                              <a:gd name="T29" fmla="*/ T28 w 3395"/>
                              <a:gd name="T30" fmla="+- 0 1523 664"/>
                              <a:gd name="T31" fmla="*/ 1523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27 8520"/>
                              <a:gd name="T37" fmla="*/ T36 w 3395"/>
                              <a:gd name="T38" fmla="+- 0 1476 664"/>
                              <a:gd name="T39" fmla="*/ 1476 h 867"/>
                              <a:gd name="T40" fmla="+- 0 8520 8520"/>
                              <a:gd name="T41" fmla="*/ T40 w 3395"/>
                              <a:gd name="T42" fmla="+- 0 1442 664"/>
                              <a:gd name="T43" fmla="*/ 1442 h 867"/>
                              <a:gd name="T44" fmla="+- 0 8520 8520"/>
                              <a:gd name="T45" fmla="*/ T44 w 3395"/>
                              <a:gd name="T46" fmla="+- 0 752 664"/>
                              <a:gd name="T47" fmla="*/ 752 h 867"/>
                              <a:gd name="T48" fmla="+- 0 8527 8520"/>
                              <a:gd name="T49" fmla="*/ T48 w 3395"/>
                              <a:gd name="T50" fmla="+- 0 718 664"/>
                              <a:gd name="T51" fmla="*/ 718 h 867"/>
                              <a:gd name="T52" fmla="+- 0 8546 8520"/>
                              <a:gd name="T53" fmla="*/ T52 w 3395"/>
                              <a:gd name="T54" fmla="+- 0 690 664"/>
                              <a:gd name="T55" fmla="*/ 690 h 867"/>
                              <a:gd name="T56" fmla="+- 0 8574 8520"/>
                              <a:gd name="T57" fmla="*/ T56 w 3395"/>
                              <a:gd name="T58" fmla="+- 0 671 664"/>
                              <a:gd name="T59" fmla="*/ 671 h 867"/>
                              <a:gd name="T60" fmla="+- 0 8608 8520"/>
                              <a:gd name="T61" fmla="*/ T60 w 3395"/>
                              <a:gd name="T62" fmla="+- 0 664 664"/>
                              <a:gd name="T63" fmla="*/ 664 h 867"/>
                              <a:gd name="T64" fmla="+- 0 11826 8520"/>
                              <a:gd name="T65" fmla="*/ T64 w 3395"/>
                              <a:gd name="T66" fmla="+- 0 664 664"/>
                              <a:gd name="T67" fmla="*/ 664 h 867"/>
                              <a:gd name="T68" fmla="+- 0 11861 8520"/>
                              <a:gd name="T69" fmla="*/ T68 w 3395"/>
                              <a:gd name="T70" fmla="+- 0 671 664"/>
                              <a:gd name="T71" fmla="*/ 671 h 867"/>
                              <a:gd name="T72" fmla="+- 0 11889 8520"/>
                              <a:gd name="T73" fmla="*/ T72 w 3395"/>
                              <a:gd name="T74" fmla="+- 0 690 664"/>
                              <a:gd name="T75" fmla="*/ 690 h 867"/>
                              <a:gd name="T76" fmla="+- 0 11908 8520"/>
                              <a:gd name="T77" fmla="*/ T76 w 3395"/>
                              <a:gd name="T78" fmla="+- 0 718 664"/>
                              <a:gd name="T79" fmla="*/ 718 h 867"/>
                              <a:gd name="T80" fmla="+- 0 11914 8520"/>
                              <a:gd name="T81" fmla="*/ T80 w 3395"/>
                              <a:gd name="T82" fmla="+- 0 752 664"/>
                              <a:gd name="T83" fmla="*/ 752 h 867"/>
                              <a:gd name="T84" fmla="+- 0 11914 8520"/>
                              <a:gd name="T85" fmla="*/ T84 w 3395"/>
                              <a:gd name="T86" fmla="+- 0 1097 664"/>
                              <a:gd name="T87" fmla="*/ 1097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94" y="433"/>
                                </a:moveTo>
                                <a:lnTo>
                                  <a:pt x="3394" y="778"/>
                                </a:lnTo>
                                <a:lnTo>
                                  <a:pt x="3388" y="812"/>
                                </a:lnTo>
                                <a:lnTo>
                                  <a:pt x="3369" y="840"/>
                                </a:lnTo>
                                <a:lnTo>
                                  <a:pt x="3341" y="859"/>
                                </a:lnTo>
                                <a:lnTo>
                                  <a:pt x="3306" y="866"/>
                                </a:lnTo>
                                <a:lnTo>
                                  <a:pt x="88" y="866"/>
                                </a:lnTo>
                                <a:lnTo>
                                  <a:pt x="54" y="859"/>
                                </a:lnTo>
                                <a:lnTo>
                                  <a:pt x="26" y="840"/>
                                </a:lnTo>
                                <a:lnTo>
                                  <a:pt x="7" y="812"/>
                                </a:lnTo>
                                <a:lnTo>
                                  <a:pt x="0" y="77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97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170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2589 881"/>
                              <a:gd name="T3" fmla="*/ 2589 h 1708"/>
                              <a:gd name="T4" fmla="+- 0 8122 5449"/>
                              <a:gd name="T5" fmla="*/ T4 w 3073"/>
                              <a:gd name="T6" fmla="+- 0 881 881"/>
                              <a:gd name="T7" fmla="*/ 881 h 1708"/>
                              <a:gd name="T8" fmla="+- 0 8122 5449"/>
                              <a:gd name="T9" fmla="*/ T8 w 3073"/>
                              <a:gd name="T10" fmla="+- 0 881 881"/>
                              <a:gd name="T11" fmla="*/ 881 h 1708"/>
                              <a:gd name="T12" fmla="+- 0 5449 5449"/>
                              <a:gd name="T13" fmla="*/ T12 w 3073"/>
                              <a:gd name="T14" fmla="+- 0 881 881"/>
                              <a:gd name="T15" fmla="*/ 88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708">
                                <a:moveTo>
                                  <a:pt x="3073" y="170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98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49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81 835"/>
                              <a:gd name="T7" fmla="*/ 881 h 46"/>
                              <a:gd name="T8" fmla="+- 0 5470 5428"/>
                              <a:gd name="T9" fmla="*/ T8 w 43"/>
                              <a:gd name="T10" fmla="+- 0 881 835"/>
                              <a:gd name="T11" fmla="*/ 881 h 46"/>
                              <a:gd name="T12" fmla="+- 0 5449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199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81 835"/>
                              <a:gd name="T3" fmla="*/ 881 h 46"/>
                              <a:gd name="T4" fmla="+- 0 5449 5428"/>
                              <a:gd name="T5" fmla="*/ T4 w 43"/>
                              <a:gd name="T6" fmla="+- 0 835 835"/>
                              <a:gd name="T7" fmla="*/ 835 h 46"/>
                              <a:gd name="T8" fmla="+- 0 5428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200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499 2499"/>
                              <a:gd name="T3" fmla="*/ 2499 h 213"/>
                              <a:gd name="T4" fmla="+- 0 8608 8520"/>
                              <a:gd name="T5" fmla="*/ T4 w 3395"/>
                              <a:gd name="T6" fmla="+- 0 2499 2499"/>
                              <a:gd name="T7" fmla="*/ 2499 h 213"/>
                              <a:gd name="T8" fmla="+- 0 8574 8520"/>
                              <a:gd name="T9" fmla="*/ T8 w 3395"/>
                              <a:gd name="T10" fmla="+- 0 2506 2499"/>
                              <a:gd name="T11" fmla="*/ 2506 h 213"/>
                              <a:gd name="T12" fmla="+- 0 8546 8520"/>
                              <a:gd name="T13" fmla="*/ T12 w 3395"/>
                              <a:gd name="T14" fmla="+- 0 2525 2499"/>
                              <a:gd name="T15" fmla="*/ 2525 h 213"/>
                              <a:gd name="T16" fmla="+- 0 8527 8520"/>
                              <a:gd name="T17" fmla="*/ T16 w 3395"/>
                              <a:gd name="T18" fmla="+- 0 2553 2499"/>
                              <a:gd name="T19" fmla="*/ 2553 h 213"/>
                              <a:gd name="T20" fmla="+- 0 8520 8520"/>
                              <a:gd name="T21" fmla="*/ T20 w 3395"/>
                              <a:gd name="T22" fmla="+- 0 2588 2499"/>
                              <a:gd name="T23" fmla="*/ 2588 h 213"/>
                              <a:gd name="T24" fmla="+- 0 8520 8520"/>
                              <a:gd name="T25" fmla="*/ T24 w 3395"/>
                              <a:gd name="T26" fmla="+- 0 2623 2499"/>
                              <a:gd name="T27" fmla="*/ 2623 h 213"/>
                              <a:gd name="T28" fmla="+- 0 8527 8520"/>
                              <a:gd name="T29" fmla="*/ T28 w 3395"/>
                              <a:gd name="T30" fmla="+- 0 2657 2499"/>
                              <a:gd name="T31" fmla="*/ 2657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74 8520"/>
                              <a:gd name="T37" fmla="*/ T36 w 3395"/>
                              <a:gd name="T38" fmla="+- 0 2704 2499"/>
                              <a:gd name="T39" fmla="*/ 2704 h 213"/>
                              <a:gd name="T40" fmla="+- 0 8608 8520"/>
                              <a:gd name="T41" fmla="*/ T40 w 3395"/>
                              <a:gd name="T42" fmla="+- 0 2711 2499"/>
                              <a:gd name="T43" fmla="*/ 2711 h 213"/>
                              <a:gd name="T44" fmla="+- 0 11826 8520"/>
                              <a:gd name="T45" fmla="*/ T44 w 3395"/>
                              <a:gd name="T46" fmla="+- 0 2711 2499"/>
                              <a:gd name="T47" fmla="*/ 2711 h 213"/>
                              <a:gd name="T48" fmla="+- 0 11861 8520"/>
                              <a:gd name="T49" fmla="*/ T48 w 3395"/>
                              <a:gd name="T50" fmla="+- 0 2704 2499"/>
                              <a:gd name="T51" fmla="*/ 2704 h 213"/>
                              <a:gd name="T52" fmla="+- 0 11889 8520"/>
                              <a:gd name="T53" fmla="*/ T52 w 3395"/>
                              <a:gd name="T54" fmla="+- 0 2685 2499"/>
                              <a:gd name="T55" fmla="*/ 2685 h 213"/>
                              <a:gd name="T56" fmla="+- 0 11908 8520"/>
                              <a:gd name="T57" fmla="*/ T56 w 3395"/>
                              <a:gd name="T58" fmla="+- 0 2657 2499"/>
                              <a:gd name="T59" fmla="*/ 2657 h 213"/>
                              <a:gd name="T60" fmla="+- 0 11914 8520"/>
                              <a:gd name="T61" fmla="*/ T60 w 3395"/>
                              <a:gd name="T62" fmla="+- 0 2623 2499"/>
                              <a:gd name="T63" fmla="*/ 2623 h 213"/>
                              <a:gd name="T64" fmla="+- 0 11914 8520"/>
                              <a:gd name="T65" fmla="*/ T64 w 3395"/>
                              <a:gd name="T66" fmla="+- 0 2605 2499"/>
                              <a:gd name="T67" fmla="*/ 2605 h 213"/>
                              <a:gd name="T68" fmla="+- 0 11914 8520"/>
                              <a:gd name="T69" fmla="*/ T68 w 3395"/>
                              <a:gd name="T70" fmla="+- 0 2588 2499"/>
                              <a:gd name="T71" fmla="*/ 2588 h 213"/>
                              <a:gd name="T72" fmla="+- 0 11908 8520"/>
                              <a:gd name="T73" fmla="*/ T72 w 3395"/>
                              <a:gd name="T74" fmla="+- 0 2553 2499"/>
                              <a:gd name="T75" fmla="*/ 2553 h 213"/>
                              <a:gd name="T76" fmla="+- 0 11889 8520"/>
                              <a:gd name="T77" fmla="*/ T76 w 3395"/>
                              <a:gd name="T78" fmla="+- 0 2525 2499"/>
                              <a:gd name="T79" fmla="*/ 2525 h 213"/>
                              <a:gd name="T80" fmla="+- 0 11861 8520"/>
                              <a:gd name="T81" fmla="*/ T80 w 3395"/>
                              <a:gd name="T82" fmla="+- 0 2506 2499"/>
                              <a:gd name="T83" fmla="*/ 2506 h 213"/>
                              <a:gd name="T84" fmla="+- 0 11826 8520"/>
                              <a:gd name="T85" fmla="*/ T84 w 3395"/>
                              <a:gd name="T86" fmla="+- 0 2499 2499"/>
                              <a:gd name="T87" fmla="*/ 249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01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605 2499"/>
                              <a:gd name="T3" fmla="*/ 2605 h 213"/>
                              <a:gd name="T4" fmla="+- 0 11914 8520"/>
                              <a:gd name="T5" fmla="*/ T4 w 3395"/>
                              <a:gd name="T6" fmla="+- 0 2623 2499"/>
                              <a:gd name="T7" fmla="*/ 2623 h 213"/>
                              <a:gd name="T8" fmla="+- 0 11908 8520"/>
                              <a:gd name="T9" fmla="*/ T8 w 3395"/>
                              <a:gd name="T10" fmla="+- 0 2657 2499"/>
                              <a:gd name="T11" fmla="*/ 2657 h 213"/>
                              <a:gd name="T12" fmla="+- 0 11889 8520"/>
                              <a:gd name="T13" fmla="*/ T12 w 3395"/>
                              <a:gd name="T14" fmla="+- 0 2685 2499"/>
                              <a:gd name="T15" fmla="*/ 2685 h 213"/>
                              <a:gd name="T16" fmla="+- 0 11861 8520"/>
                              <a:gd name="T17" fmla="*/ T16 w 3395"/>
                              <a:gd name="T18" fmla="+- 0 2704 2499"/>
                              <a:gd name="T19" fmla="*/ 2704 h 213"/>
                              <a:gd name="T20" fmla="+- 0 11826 8520"/>
                              <a:gd name="T21" fmla="*/ T20 w 3395"/>
                              <a:gd name="T22" fmla="+- 0 2711 2499"/>
                              <a:gd name="T23" fmla="*/ 2711 h 213"/>
                              <a:gd name="T24" fmla="+- 0 8608 8520"/>
                              <a:gd name="T25" fmla="*/ T24 w 3395"/>
                              <a:gd name="T26" fmla="+- 0 2711 2499"/>
                              <a:gd name="T27" fmla="*/ 2711 h 213"/>
                              <a:gd name="T28" fmla="+- 0 8574 8520"/>
                              <a:gd name="T29" fmla="*/ T28 w 3395"/>
                              <a:gd name="T30" fmla="+- 0 2704 2499"/>
                              <a:gd name="T31" fmla="*/ 2704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27 8520"/>
                              <a:gd name="T37" fmla="*/ T36 w 3395"/>
                              <a:gd name="T38" fmla="+- 0 2657 2499"/>
                              <a:gd name="T39" fmla="*/ 2657 h 213"/>
                              <a:gd name="T40" fmla="+- 0 8520 8520"/>
                              <a:gd name="T41" fmla="*/ T40 w 3395"/>
                              <a:gd name="T42" fmla="+- 0 2623 2499"/>
                              <a:gd name="T43" fmla="*/ 2623 h 213"/>
                              <a:gd name="T44" fmla="+- 0 8520 8520"/>
                              <a:gd name="T45" fmla="*/ T44 w 3395"/>
                              <a:gd name="T46" fmla="+- 0 2588 2499"/>
                              <a:gd name="T47" fmla="*/ 2588 h 213"/>
                              <a:gd name="T48" fmla="+- 0 8527 8520"/>
                              <a:gd name="T49" fmla="*/ T48 w 3395"/>
                              <a:gd name="T50" fmla="+- 0 2553 2499"/>
                              <a:gd name="T51" fmla="*/ 2553 h 213"/>
                              <a:gd name="T52" fmla="+- 0 8546 8520"/>
                              <a:gd name="T53" fmla="*/ T52 w 3395"/>
                              <a:gd name="T54" fmla="+- 0 2525 2499"/>
                              <a:gd name="T55" fmla="*/ 2525 h 213"/>
                              <a:gd name="T56" fmla="+- 0 8574 8520"/>
                              <a:gd name="T57" fmla="*/ T56 w 3395"/>
                              <a:gd name="T58" fmla="+- 0 2506 2499"/>
                              <a:gd name="T59" fmla="*/ 2506 h 213"/>
                              <a:gd name="T60" fmla="+- 0 8608 8520"/>
                              <a:gd name="T61" fmla="*/ T60 w 3395"/>
                              <a:gd name="T62" fmla="+- 0 2499 2499"/>
                              <a:gd name="T63" fmla="*/ 2499 h 213"/>
                              <a:gd name="T64" fmla="+- 0 11826 8520"/>
                              <a:gd name="T65" fmla="*/ T64 w 3395"/>
                              <a:gd name="T66" fmla="+- 0 2499 2499"/>
                              <a:gd name="T67" fmla="*/ 2499 h 213"/>
                              <a:gd name="T68" fmla="+- 0 11861 8520"/>
                              <a:gd name="T69" fmla="*/ T68 w 3395"/>
                              <a:gd name="T70" fmla="+- 0 2506 2499"/>
                              <a:gd name="T71" fmla="*/ 2506 h 213"/>
                              <a:gd name="T72" fmla="+- 0 11889 8520"/>
                              <a:gd name="T73" fmla="*/ T72 w 3395"/>
                              <a:gd name="T74" fmla="+- 0 2525 2499"/>
                              <a:gd name="T75" fmla="*/ 2525 h 213"/>
                              <a:gd name="T76" fmla="+- 0 11908 8520"/>
                              <a:gd name="T77" fmla="*/ T76 w 3395"/>
                              <a:gd name="T78" fmla="+- 0 2553 2499"/>
                              <a:gd name="T79" fmla="*/ 2553 h 213"/>
                              <a:gd name="T80" fmla="+- 0 11914 8520"/>
                              <a:gd name="T81" fmla="*/ T80 w 3395"/>
                              <a:gd name="T82" fmla="+- 0 2588 2499"/>
                              <a:gd name="T83" fmla="*/ 2588 h 213"/>
                              <a:gd name="T84" fmla="+- 0 11914 8520"/>
                              <a:gd name="T85" fmla="*/ T84 w 3395"/>
                              <a:gd name="T86" fmla="+- 0 2605 2499"/>
                              <a:gd name="T87" fmla="*/ 260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02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99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1879 881"/>
                              <a:gd name="T3" fmla="*/ 1879 h 998"/>
                              <a:gd name="T4" fmla="+- 0 8122 5449"/>
                              <a:gd name="T5" fmla="*/ T4 w 3073"/>
                              <a:gd name="T6" fmla="+- 0 881 881"/>
                              <a:gd name="T7" fmla="*/ 881 h 998"/>
                              <a:gd name="T8" fmla="+- 0 8122 5449"/>
                              <a:gd name="T9" fmla="*/ T8 w 3073"/>
                              <a:gd name="T10" fmla="+- 0 881 881"/>
                              <a:gd name="T11" fmla="*/ 881 h 998"/>
                              <a:gd name="T12" fmla="+- 0 5449 5449"/>
                              <a:gd name="T13" fmla="*/ T12 w 3073"/>
                              <a:gd name="T14" fmla="+- 0 881 881"/>
                              <a:gd name="T15" fmla="*/ 881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998">
                                <a:moveTo>
                                  <a:pt x="3073" y="99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03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35 835"/>
                              <a:gd name="T7" fmla="*/ 835 h 46"/>
                              <a:gd name="T8" fmla="+- 0 5449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04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49 5428"/>
                              <a:gd name="T5" fmla="*/ T4 w 43"/>
                              <a:gd name="T6" fmla="+- 0 881 835"/>
                              <a:gd name="T7" fmla="*/ 881 h 46"/>
                              <a:gd name="T8" fmla="+- 0 5428 5428"/>
                              <a:gd name="T9" fmla="*/ T8 w 43"/>
                              <a:gd name="T10" fmla="+- 0 835 835"/>
                              <a:gd name="T11" fmla="*/ 835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05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788 1788"/>
                              <a:gd name="T3" fmla="*/ 1788 h 227"/>
                              <a:gd name="T4" fmla="+- 0 8608 8520"/>
                              <a:gd name="T5" fmla="*/ T4 w 3395"/>
                              <a:gd name="T6" fmla="+- 0 1788 1788"/>
                              <a:gd name="T7" fmla="*/ 1788 h 227"/>
                              <a:gd name="T8" fmla="+- 0 8574 8520"/>
                              <a:gd name="T9" fmla="*/ T8 w 3395"/>
                              <a:gd name="T10" fmla="+- 0 1795 1788"/>
                              <a:gd name="T11" fmla="*/ 1795 h 227"/>
                              <a:gd name="T12" fmla="+- 0 8546 8520"/>
                              <a:gd name="T13" fmla="*/ T12 w 3395"/>
                              <a:gd name="T14" fmla="+- 0 1814 1788"/>
                              <a:gd name="T15" fmla="*/ 1814 h 227"/>
                              <a:gd name="T16" fmla="+- 0 8527 8520"/>
                              <a:gd name="T17" fmla="*/ T16 w 3395"/>
                              <a:gd name="T18" fmla="+- 0 1842 1788"/>
                              <a:gd name="T19" fmla="*/ 1842 h 227"/>
                              <a:gd name="T20" fmla="+- 0 8520 8520"/>
                              <a:gd name="T21" fmla="*/ T20 w 3395"/>
                              <a:gd name="T22" fmla="+- 0 1877 1788"/>
                              <a:gd name="T23" fmla="*/ 1877 h 227"/>
                              <a:gd name="T24" fmla="+- 0 8520 8520"/>
                              <a:gd name="T25" fmla="*/ T24 w 3395"/>
                              <a:gd name="T26" fmla="+- 0 1926 1788"/>
                              <a:gd name="T27" fmla="*/ 1926 h 227"/>
                              <a:gd name="T28" fmla="+- 0 8527 8520"/>
                              <a:gd name="T29" fmla="*/ T28 w 3395"/>
                              <a:gd name="T30" fmla="+- 0 1961 1788"/>
                              <a:gd name="T31" fmla="*/ 1961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74 8520"/>
                              <a:gd name="T37" fmla="*/ T36 w 3395"/>
                              <a:gd name="T38" fmla="+- 0 2008 1788"/>
                              <a:gd name="T39" fmla="*/ 2008 h 227"/>
                              <a:gd name="T40" fmla="+- 0 8608 8520"/>
                              <a:gd name="T41" fmla="*/ T40 w 3395"/>
                              <a:gd name="T42" fmla="+- 0 2015 1788"/>
                              <a:gd name="T43" fmla="*/ 2015 h 227"/>
                              <a:gd name="T44" fmla="+- 0 11826 8520"/>
                              <a:gd name="T45" fmla="*/ T44 w 3395"/>
                              <a:gd name="T46" fmla="+- 0 2015 1788"/>
                              <a:gd name="T47" fmla="*/ 2015 h 227"/>
                              <a:gd name="T48" fmla="+- 0 11861 8520"/>
                              <a:gd name="T49" fmla="*/ T48 w 3395"/>
                              <a:gd name="T50" fmla="+- 0 2008 1788"/>
                              <a:gd name="T51" fmla="*/ 2008 h 227"/>
                              <a:gd name="T52" fmla="+- 0 11889 8520"/>
                              <a:gd name="T53" fmla="*/ T52 w 3395"/>
                              <a:gd name="T54" fmla="+- 0 1989 1788"/>
                              <a:gd name="T55" fmla="*/ 1989 h 227"/>
                              <a:gd name="T56" fmla="+- 0 11908 8520"/>
                              <a:gd name="T57" fmla="*/ T56 w 3395"/>
                              <a:gd name="T58" fmla="+- 0 1961 1788"/>
                              <a:gd name="T59" fmla="*/ 1961 h 227"/>
                              <a:gd name="T60" fmla="+- 0 11914 8520"/>
                              <a:gd name="T61" fmla="*/ T60 w 3395"/>
                              <a:gd name="T62" fmla="+- 0 1926 1788"/>
                              <a:gd name="T63" fmla="*/ 1926 h 227"/>
                              <a:gd name="T64" fmla="+- 0 11914 8520"/>
                              <a:gd name="T65" fmla="*/ T64 w 3395"/>
                              <a:gd name="T66" fmla="+- 0 1902 1788"/>
                              <a:gd name="T67" fmla="*/ 1902 h 227"/>
                              <a:gd name="T68" fmla="+- 0 11914 8520"/>
                              <a:gd name="T69" fmla="*/ T68 w 3395"/>
                              <a:gd name="T70" fmla="+- 0 1877 1788"/>
                              <a:gd name="T71" fmla="*/ 1877 h 227"/>
                              <a:gd name="T72" fmla="+- 0 11908 8520"/>
                              <a:gd name="T73" fmla="*/ T72 w 3395"/>
                              <a:gd name="T74" fmla="+- 0 1842 1788"/>
                              <a:gd name="T75" fmla="*/ 1842 h 227"/>
                              <a:gd name="T76" fmla="+- 0 11889 8520"/>
                              <a:gd name="T77" fmla="*/ T76 w 3395"/>
                              <a:gd name="T78" fmla="+- 0 1814 1788"/>
                              <a:gd name="T79" fmla="*/ 1814 h 227"/>
                              <a:gd name="T80" fmla="+- 0 11861 8520"/>
                              <a:gd name="T81" fmla="*/ T80 w 3395"/>
                              <a:gd name="T82" fmla="+- 0 1795 1788"/>
                              <a:gd name="T83" fmla="*/ 1795 h 227"/>
                              <a:gd name="T84" fmla="+- 0 11826 8520"/>
                              <a:gd name="T85" fmla="*/ T84 w 3395"/>
                              <a:gd name="T86" fmla="+- 0 1788 1788"/>
                              <a:gd name="T87" fmla="*/ 17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206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02 1788"/>
                              <a:gd name="T3" fmla="*/ 1902 h 227"/>
                              <a:gd name="T4" fmla="+- 0 11914 8520"/>
                              <a:gd name="T5" fmla="*/ T4 w 3395"/>
                              <a:gd name="T6" fmla="+- 0 1926 1788"/>
                              <a:gd name="T7" fmla="*/ 1926 h 227"/>
                              <a:gd name="T8" fmla="+- 0 11908 8520"/>
                              <a:gd name="T9" fmla="*/ T8 w 3395"/>
                              <a:gd name="T10" fmla="+- 0 1961 1788"/>
                              <a:gd name="T11" fmla="*/ 1961 h 227"/>
                              <a:gd name="T12" fmla="+- 0 11889 8520"/>
                              <a:gd name="T13" fmla="*/ T12 w 3395"/>
                              <a:gd name="T14" fmla="+- 0 1989 1788"/>
                              <a:gd name="T15" fmla="*/ 1989 h 227"/>
                              <a:gd name="T16" fmla="+- 0 11861 8520"/>
                              <a:gd name="T17" fmla="*/ T16 w 3395"/>
                              <a:gd name="T18" fmla="+- 0 2008 1788"/>
                              <a:gd name="T19" fmla="*/ 2008 h 227"/>
                              <a:gd name="T20" fmla="+- 0 11826 8520"/>
                              <a:gd name="T21" fmla="*/ T20 w 3395"/>
                              <a:gd name="T22" fmla="+- 0 2015 1788"/>
                              <a:gd name="T23" fmla="*/ 2015 h 227"/>
                              <a:gd name="T24" fmla="+- 0 8608 8520"/>
                              <a:gd name="T25" fmla="*/ T24 w 3395"/>
                              <a:gd name="T26" fmla="+- 0 2015 1788"/>
                              <a:gd name="T27" fmla="*/ 2015 h 227"/>
                              <a:gd name="T28" fmla="+- 0 8574 8520"/>
                              <a:gd name="T29" fmla="*/ T28 w 3395"/>
                              <a:gd name="T30" fmla="+- 0 2008 1788"/>
                              <a:gd name="T31" fmla="*/ 2008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27 8520"/>
                              <a:gd name="T37" fmla="*/ T36 w 3395"/>
                              <a:gd name="T38" fmla="+- 0 1961 1788"/>
                              <a:gd name="T39" fmla="*/ 1961 h 227"/>
                              <a:gd name="T40" fmla="+- 0 8520 8520"/>
                              <a:gd name="T41" fmla="*/ T40 w 3395"/>
                              <a:gd name="T42" fmla="+- 0 1926 1788"/>
                              <a:gd name="T43" fmla="*/ 1926 h 227"/>
                              <a:gd name="T44" fmla="+- 0 8520 8520"/>
                              <a:gd name="T45" fmla="*/ T44 w 3395"/>
                              <a:gd name="T46" fmla="+- 0 1877 1788"/>
                              <a:gd name="T47" fmla="*/ 1877 h 227"/>
                              <a:gd name="T48" fmla="+- 0 8527 8520"/>
                              <a:gd name="T49" fmla="*/ T48 w 3395"/>
                              <a:gd name="T50" fmla="+- 0 1842 1788"/>
                              <a:gd name="T51" fmla="*/ 1842 h 227"/>
                              <a:gd name="T52" fmla="+- 0 8546 8520"/>
                              <a:gd name="T53" fmla="*/ T52 w 3395"/>
                              <a:gd name="T54" fmla="+- 0 1814 1788"/>
                              <a:gd name="T55" fmla="*/ 1814 h 227"/>
                              <a:gd name="T56" fmla="+- 0 8574 8520"/>
                              <a:gd name="T57" fmla="*/ T56 w 3395"/>
                              <a:gd name="T58" fmla="+- 0 1795 1788"/>
                              <a:gd name="T59" fmla="*/ 1795 h 227"/>
                              <a:gd name="T60" fmla="+- 0 8608 8520"/>
                              <a:gd name="T61" fmla="*/ T60 w 3395"/>
                              <a:gd name="T62" fmla="+- 0 1788 1788"/>
                              <a:gd name="T63" fmla="*/ 1788 h 227"/>
                              <a:gd name="T64" fmla="+- 0 11826 8520"/>
                              <a:gd name="T65" fmla="*/ T64 w 3395"/>
                              <a:gd name="T66" fmla="+- 0 1788 1788"/>
                              <a:gd name="T67" fmla="*/ 1788 h 227"/>
                              <a:gd name="T68" fmla="+- 0 11861 8520"/>
                              <a:gd name="T69" fmla="*/ T68 w 3395"/>
                              <a:gd name="T70" fmla="+- 0 1795 1788"/>
                              <a:gd name="T71" fmla="*/ 1795 h 227"/>
                              <a:gd name="T72" fmla="+- 0 11889 8520"/>
                              <a:gd name="T73" fmla="*/ T72 w 3395"/>
                              <a:gd name="T74" fmla="+- 0 1814 1788"/>
                              <a:gd name="T75" fmla="*/ 1814 h 227"/>
                              <a:gd name="T76" fmla="+- 0 11908 8520"/>
                              <a:gd name="T77" fmla="*/ T76 w 3395"/>
                              <a:gd name="T78" fmla="+- 0 1842 1788"/>
                              <a:gd name="T79" fmla="*/ 1842 h 227"/>
                              <a:gd name="T80" fmla="+- 0 11914 8520"/>
                              <a:gd name="T81" fmla="*/ T80 w 3395"/>
                              <a:gd name="T82" fmla="+- 0 1877 1788"/>
                              <a:gd name="T83" fmla="*/ 1877 h 227"/>
                              <a:gd name="T84" fmla="+- 0 11914 8520"/>
                              <a:gd name="T85" fmla="*/ T84 w 3395"/>
                              <a:gd name="T86" fmla="+- 0 1902 1788"/>
                              <a:gd name="T87" fmla="*/ 19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9092" y="1820"/>
                            <a:ext cx="294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208"/>
                        <wps:cNvSpPr>
                          <a:spLocks/>
                        </wps:cNvSpPr>
                        <wps:spPr bwMode="auto">
                          <a:xfrm>
                            <a:off x="6400" y="881"/>
                            <a:ext cx="2122" cy="1238"/>
                          </a:xfrm>
                          <a:custGeom>
                            <a:avLst/>
                            <a:gdLst>
                              <a:gd name="T0" fmla="+- 0 8522 6400"/>
                              <a:gd name="T1" fmla="*/ T0 w 2122"/>
                              <a:gd name="T2" fmla="+- 0 2119 881"/>
                              <a:gd name="T3" fmla="*/ 2119 h 1238"/>
                              <a:gd name="T4" fmla="+- 0 8122 6400"/>
                              <a:gd name="T5" fmla="*/ T4 w 2122"/>
                              <a:gd name="T6" fmla="+- 0 881 881"/>
                              <a:gd name="T7" fmla="*/ 881 h 1238"/>
                              <a:gd name="T8" fmla="+- 0 8122 6400"/>
                              <a:gd name="T9" fmla="*/ T8 w 2122"/>
                              <a:gd name="T10" fmla="+- 0 881 881"/>
                              <a:gd name="T11" fmla="*/ 881 h 1238"/>
                              <a:gd name="T12" fmla="+- 0 6400 6400"/>
                              <a:gd name="T13" fmla="*/ T12 w 2122"/>
                              <a:gd name="T14" fmla="+- 0 881 881"/>
                              <a:gd name="T15" fmla="*/ 88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238">
                                <a:moveTo>
                                  <a:pt x="2122" y="1238"/>
                                </a:moveTo>
                                <a:lnTo>
                                  <a:pt x="1722" y="0"/>
                                </a:lnTo>
                                <a:moveTo>
                                  <a:pt x="1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209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379 6379"/>
                              <a:gd name="T5" fmla="*/ T4 w 43"/>
                              <a:gd name="T6" fmla="+- 0 835 835"/>
                              <a:gd name="T7" fmla="*/ 835 h 46"/>
                              <a:gd name="T8" fmla="+- 0 6400 6379"/>
                              <a:gd name="T9" fmla="*/ T8 w 43"/>
                              <a:gd name="T10" fmla="+- 0 881 835"/>
                              <a:gd name="T11" fmla="*/ 881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210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400 6379"/>
                              <a:gd name="T5" fmla="*/ T4 w 43"/>
                              <a:gd name="T6" fmla="+- 0 881 835"/>
                              <a:gd name="T7" fmla="*/ 881 h 46"/>
                              <a:gd name="T8" fmla="+- 0 6379 6379"/>
                              <a:gd name="T9" fmla="*/ T8 w 43"/>
                              <a:gd name="T10" fmla="+- 0 835 835"/>
                              <a:gd name="T11" fmla="*/ 835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211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029 2029"/>
                              <a:gd name="T3" fmla="*/ 2029 h 227"/>
                              <a:gd name="T4" fmla="+- 0 8608 8520"/>
                              <a:gd name="T5" fmla="*/ T4 w 3395"/>
                              <a:gd name="T6" fmla="+- 0 2029 2029"/>
                              <a:gd name="T7" fmla="*/ 2029 h 227"/>
                              <a:gd name="T8" fmla="+- 0 8574 8520"/>
                              <a:gd name="T9" fmla="*/ T8 w 3395"/>
                              <a:gd name="T10" fmla="+- 0 2036 2029"/>
                              <a:gd name="T11" fmla="*/ 2036 h 227"/>
                              <a:gd name="T12" fmla="+- 0 8546 8520"/>
                              <a:gd name="T13" fmla="*/ T12 w 3395"/>
                              <a:gd name="T14" fmla="+- 0 2055 2029"/>
                              <a:gd name="T15" fmla="*/ 2055 h 227"/>
                              <a:gd name="T16" fmla="+- 0 8527 8520"/>
                              <a:gd name="T17" fmla="*/ T16 w 3395"/>
                              <a:gd name="T18" fmla="+- 0 2083 2029"/>
                              <a:gd name="T19" fmla="*/ 2083 h 227"/>
                              <a:gd name="T20" fmla="+- 0 8520 8520"/>
                              <a:gd name="T21" fmla="*/ T20 w 3395"/>
                              <a:gd name="T22" fmla="+- 0 2117 2029"/>
                              <a:gd name="T23" fmla="*/ 2117 h 227"/>
                              <a:gd name="T24" fmla="+- 0 8520 8520"/>
                              <a:gd name="T25" fmla="*/ T24 w 3395"/>
                              <a:gd name="T26" fmla="+- 0 2167 2029"/>
                              <a:gd name="T27" fmla="*/ 2167 h 227"/>
                              <a:gd name="T28" fmla="+- 0 8527 8520"/>
                              <a:gd name="T29" fmla="*/ T28 w 3395"/>
                              <a:gd name="T30" fmla="+- 0 2201 2029"/>
                              <a:gd name="T31" fmla="*/ 2201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74 8520"/>
                              <a:gd name="T37" fmla="*/ T36 w 3395"/>
                              <a:gd name="T38" fmla="+- 0 2248 2029"/>
                              <a:gd name="T39" fmla="*/ 2248 h 227"/>
                              <a:gd name="T40" fmla="+- 0 8608 8520"/>
                              <a:gd name="T41" fmla="*/ T40 w 3395"/>
                              <a:gd name="T42" fmla="+- 0 2255 2029"/>
                              <a:gd name="T43" fmla="*/ 2255 h 227"/>
                              <a:gd name="T44" fmla="+- 0 11826 8520"/>
                              <a:gd name="T45" fmla="*/ T44 w 3395"/>
                              <a:gd name="T46" fmla="+- 0 2255 2029"/>
                              <a:gd name="T47" fmla="*/ 2255 h 227"/>
                              <a:gd name="T48" fmla="+- 0 11861 8520"/>
                              <a:gd name="T49" fmla="*/ T48 w 3395"/>
                              <a:gd name="T50" fmla="+- 0 2248 2029"/>
                              <a:gd name="T51" fmla="*/ 2248 h 227"/>
                              <a:gd name="T52" fmla="+- 0 11889 8520"/>
                              <a:gd name="T53" fmla="*/ T52 w 3395"/>
                              <a:gd name="T54" fmla="+- 0 2229 2029"/>
                              <a:gd name="T55" fmla="*/ 2229 h 227"/>
                              <a:gd name="T56" fmla="+- 0 11908 8520"/>
                              <a:gd name="T57" fmla="*/ T56 w 3395"/>
                              <a:gd name="T58" fmla="+- 0 2201 2029"/>
                              <a:gd name="T59" fmla="*/ 2201 h 227"/>
                              <a:gd name="T60" fmla="+- 0 11914 8520"/>
                              <a:gd name="T61" fmla="*/ T60 w 3395"/>
                              <a:gd name="T62" fmla="+- 0 2167 2029"/>
                              <a:gd name="T63" fmla="*/ 2167 h 227"/>
                              <a:gd name="T64" fmla="+- 0 11914 8520"/>
                              <a:gd name="T65" fmla="*/ T64 w 3395"/>
                              <a:gd name="T66" fmla="+- 0 2142 2029"/>
                              <a:gd name="T67" fmla="*/ 2142 h 227"/>
                              <a:gd name="T68" fmla="+- 0 11914 8520"/>
                              <a:gd name="T69" fmla="*/ T68 w 3395"/>
                              <a:gd name="T70" fmla="+- 0 2117 2029"/>
                              <a:gd name="T71" fmla="*/ 2117 h 227"/>
                              <a:gd name="T72" fmla="+- 0 11908 8520"/>
                              <a:gd name="T73" fmla="*/ T72 w 3395"/>
                              <a:gd name="T74" fmla="+- 0 2083 2029"/>
                              <a:gd name="T75" fmla="*/ 2083 h 227"/>
                              <a:gd name="T76" fmla="+- 0 11889 8520"/>
                              <a:gd name="T77" fmla="*/ T76 w 3395"/>
                              <a:gd name="T78" fmla="+- 0 2055 2029"/>
                              <a:gd name="T79" fmla="*/ 2055 h 227"/>
                              <a:gd name="T80" fmla="+- 0 11861 8520"/>
                              <a:gd name="T81" fmla="*/ T80 w 3395"/>
                              <a:gd name="T82" fmla="+- 0 2036 2029"/>
                              <a:gd name="T83" fmla="*/ 2036 h 227"/>
                              <a:gd name="T84" fmla="+- 0 11826 8520"/>
                              <a:gd name="T85" fmla="*/ T84 w 3395"/>
                              <a:gd name="T86" fmla="+- 0 2029 2029"/>
                              <a:gd name="T87" fmla="*/ 20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212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142 2029"/>
                              <a:gd name="T3" fmla="*/ 2142 h 227"/>
                              <a:gd name="T4" fmla="+- 0 11914 8520"/>
                              <a:gd name="T5" fmla="*/ T4 w 3395"/>
                              <a:gd name="T6" fmla="+- 0 2167 2029"/>
                              <a:gd name="T7" fmla="*/ 2167 h 227"/>
                              <a:gd name="T8" fmla="+- 0 11908 8520"/>
                              <a:gd name="T9" fmla="*/ T8 w 3395"/>
                              <a:gd name="T10" fmla="+- 0 2201 2029"/>
                              <a:gd name="T11" fmla="*/ 2201 h 227"/>
                              <a:gd name="T12" fmla="+- 0 11889 8520"/>
                              <a:gd name="T13" fmla="*/ T12 w 3395"/>
                              <a:gd name="T14" fmla="+- 0 2229 2029"/>
                              <a:gd name="T15" fmla="*/ 2229 h 227"/>
                              <a:gd name="T16" fmla="+- 0 11861 8520"/>
                              <a:gd name="T17" fmla="*/ T16 w 3395"/>
                              <a:gd name="T18" fmla="+- 0 2248 2029"/>
                              <a:gd name="T19" fmla="*/ 2248 h 227"/>
                              <a:gd name="T20" fmla="+- 0 11826 8520"/>
                              <a:gd name="T21" fmla="*/ T20 w 3395"/>
                              <a:gd name="T22" fmla="+- 0 2255 2029"/>
                              <a:gd name="T23" fmla="*/ 2255 h 227"/>
                              <a:gd name="T24" fmla="+- 0 8608 8520"/>
                              <a:gd name="T25" fmla="*/ T24 w 3395"/>
                              <a:gd name="T26" fmla="+- 0 2255 2029"/>
                              <a:gd name="T27" fmla="*/ 2255 h 227"/>
                              <a:gd name="T28" fmla="+- 0 8574 8520"/>
                              <a:gd name="T29" fmla="*/ T28 w 3395"/>
                              <a:gd name="T30" fmla="+- 0 2248 2029"/>
                              <a:gd name="T31" fmla="*/ 2248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27 8520"/>
                              <a:gd name="T37" fmla="*/ T36 w 3395"/>
                              <a:gd name="T38" fmla="+- 0 2201 2029"/>
                              <a:gd name="T39" fmla="*/ 2201 h 227"/>
                              <a:gd name="T40" fmla="+- 0 8520 8520"/>
                              <a:gd name="T41" fmla="*/ T40 w 3395"/>
                              <a:gd name="T42" fmla="+- 0 2167 2029"/>
                              <a:gd name="T43" fmla="*/ 2167 h 227"/>
                              <a:gd name="T44" fmla="+- 0 8520 8520"/>
                              <a:gd name="T45" fmla="*/ T44 w 3395"/>
                              <a:gd name="T46" fmla="+- 0 2117 2029"/>
                              <a:gd name="T47" fmla="*/ 2117 h 227"/>
                              <a:gd name="T48" fmla="+- 0 8527 8520"/>
                              <a:gd name="T49" fmla="*/ T48 w 3395"/>
                              <a:gd name="T50" fmla="+- 0 2083 2029"/>
                              <a:gd name="T51" fmla="*/ 2083 h 227"/>
                              <a:gd name="T52" fmla="+- 0 8546 8520"/>
                              <a:gd name="T53" fmla="*/ T52 w 3395"/>
                              <a:gd name="T54" fmla="+- 0 2055 2029"/>
                              <a:gd name="T55" fmla="*/ 2055 h 227"/>
                              <a:gd name="T56" fmla="+- 0 8574 8520"/>
                              <a:gd name="T57" fmla="*/ T56 w 3395"/>
                              <a:gd name="T58" fmla="+- 0 2036 2029"/>
                              <a:gd name="T59" fmla="*/ 2036 h 227"/>
                              <a:gd name="T60" fmla="+- 0 8608 8520"/>
                              <a:gd name="T61" fmla="*/ T60 w 3395"/>
                              <a:gd name="T62" fmla="+- 0 2029 2029"/>
                              <a:gd name="T63" fmla="*/ 2029 h 227"/>
                              <a:gd name="T64" fmla="+- 0 11826 8520"/>
                              <a:gd name="T65" fmla="*/ T64 w 3395"/>
                              <a:gd name="T66" fmla="+- 0 2029 2029"/>
                              <a:gd name="T67" fmla="*/ 2029 h 227"/>
                              <a:gd name="T68" fmla="+- 0 11861 8520"/>
                              <a:gd name="T69" fmla="*/ T68 w 3395"/>
                              <a:gd name="T70" fmla="+- 0 2036 2029"/>
                              <a:gd name="T71" fmla="*/ 2036 h 227"/>
                              <a:gd name="T72" fmla="+- 0 11889 8520"/>
                              <a:gd name="T73" fmla="*/ T72 w 3395"/>
                              <a:gd name="T74" fmla="+- 0 2055 2029"/>
                              <a:gd name="T75" fmla="*/ 2055 h 227"/>
                              <a:gd name="T76" fmla="+- 0 11908 8520"/>
                              <a:gd name="T77" fmla="*/ T76 w 3395"/>
                              <a:gd name="T78" fmla="+- 0 2083 2029"/>
                              <a:gd name="T79" fmla="*/ 2083 h 227"/>
                              <a:gd name="T80" fmla="+- 0 11914 8520"/>
                              <a:gd name="T81" fmla="*/ T80 w 3395"/>
                              <a:gd name="T82" fmla="+- 0 2117 2029"/>
                              <a:gd name="T83" fmla="*/ 2117 h 227"/>
                              <a:gd name="T84" fmla="+- 0 11914 8520"/>
                              <a:gd name="T85" fmla="*/ T84 w 3395"/>
                              <a:gd name="T86" fmla="+- 0 2142 2029"/>
                              <a:gd name="T87" fmla="*/ 21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9092" y="2060"/>
                            <a:ext cx="138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214"/>
                        <wps:cNvSpPr>
                          <a:spLocks/>
                        </wps:cNvSpPr>
                        <wps:spPr bwMode="auto">
                          <a:xfrm>
                            <a:off x="3288" y="1326"/>
                            <a:ext cx="5234" cy="1489"/>
                          </a:xfrm>
                          <a:custGeom>
                            <a:avLst/>
                            <a:gdLst>
                              <a:gd name="T0" fmla="+- 0 8522 3288"/>
                              <a:gd name="T1" fmla="*/ T0 w 5234"/>
                              <a:gd name="T2" fmla="+- 0 2816 1327"/>
                              <a:gd name="T3" fmla="*/ 2816 h 1489"/>
                              <a:gd name="T4" fmla="+- 0 8122 3288"/>
                              <a:gd name="T5" fmla="*/ T4 w 5234"/>
                              <a:gd name="T6" fmla="+- 0 1327 1327"/>
                              <a:gd name="T7" fmla="*/ 1327 h 1489"/>
                              <a:gd name="T8" fmla="+- 0 8122 3288"/>
                              <a:gd name="T9" fmla="*/ T8 w 5234"/>
                              <a:gd name="T10" fmla="+- 0 1327 1327"/>
                              <a:gd name="T11" fmla="*/ 1327 h 1489"/>
                              <a:gd name="T12" fmla="+- 0 3288 3288"/>
                              <a:gd name="T13" fmla="*/ T12 w 5234"/>
                              <a:gd name="T14" fmla="+- 0 1327 1327"/>
                              <a:gd name="T15" fmla="*/ 132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4" h="1489">
                                <a:moveTo>
                                  <a:pt x="5234" y="1489"/>
                                </a:moveTo>
                                <a:lnTo>
                                  <a:pt x="4834" y="0"/>
                                </a:lnTo>
                                <a:moveTo>
                                  <a:pt x="48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215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67 3267"/>
                              <a:gd name="T5" fmla="*/ T4 w 43"/>
                              <a:gd name="T6" fmla="+- 0 1281 1281"/>
                              <a:gd name="T7" fmla="*/ 1281 h 46"/>
                              <a:gd name="T8" fmla="+- 0 3288 3267"/>
                              <a:gd name="T9" fmla="*/ T8 w 43"/>
                              <a:gd name="T10" fmla="+- 0 1327 1281"/>
                              <a:gd name="T11" fmla="*/ 1327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216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88 3267"/>
                              <a:gd name="T5" fmla="*/ T4 w 43"/>
                              <a:gd name="T6" fmla="+- 0 1327 1281"/>
                              <a:gd name="T7" fmla="*/ 1327 h 46"/>
                              <a:gd name="T8" fmla="+- 0 3267 3267"/>
                              <a:gd name="T9" fmla="*/ T8 w 43"/>
                              <a:gd name="T10" fmla="+- 0 1281 1281"/>
                              <a:gd name="T11" fmla="*/ 1281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17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725 2725"/>
                              <a:gd name="T3" fmla="*/ 2725 h 227"/>
                              <a:gd name="T4" fmla="+- 0 8608 8520"/>
                              <a:gd name="T5" fmla="*/ T4 w 3395"/>
                              <a:gd name="T6" fmla="+- 0 2725 2725"/>
                              <a:gd name="T7" fmla="*/ 2725 h 227"/>
                              <a:gd name="T8" fmla="+- 0 8574 8520"/>
                              <a:gd name="T9" fmla="*/ T8 w 3395"/>
                              <a:gd name="T10" fmla="+- 0 2732 2725"/>
                              <a:gd name="T11" fmla="*/ 2732 h 227"/>
                              <a:gd name="T12" fmla="+- 0 8546 8520"/>
                              <a:gd name="T13" fmla="*/ T12 w 3395"/>
                              <a:gd name="T14" fmla="+- 0 2751 2725"/>
                              <a:gd name="T15" fmla="*/ 2751 h 227"/>
                              <a:gd name="T16" fmla="+- 0 8527 8520"/>
                              <a:gd name="T17" fmla="*/ T16 w 3395"/>
                              <a:gd name="T18" fmla="+- 0 2779 2725"/>
                              <a:gd name="T19" fmla="*/ 2779 h 227"/>
                              <a:gd name="T20" fmla="+- 0 8520 8520"/>
                              <a:gd name="T21" fmla="*/ T20 w 3395"/>
                              <a:gd name="T22" fmla="+- 0 2814 2725"/>
                              <a:gd name="T23" fmla="*/ 2814 h 227"/>
                              <a:gd name="T24" fmla="+- 0 8520 8520"/>
                              <a:gd name="T25" fmla="*/ T24 w 3395"/>
                              <a:gd name="T26" fmla="+- 0 2863 2725"/>
                              <a:gd name="T27" fmla="*/ 2863 h 227"/>
                              <a:gd name="T28" fmla="+- 0 8527 8520"/>
                              <a:gd name="T29" fmla="*/ T28 w 3395"/>
                              <a:gd name="T30" fmla="+- 0 2898 2725"/>
                              <a:gd name="T31" fmla="*/ 2898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74 8520"/>
                              <a:gd name="T37" fmla="*/ T36 w 3395"/>
                              <a:gd name="T38" fmla="+- 0 2945 2725"/>
                              <a:gd name="T39" fmla="*/ 2945 h 227"/>
                              <a:gd name="T40" fmla="+- 0 8608 8520"/>
                              <a:gd name="T41" fmla="*/ T40 w 3395"/>
                              <a:gd name="T42" fmla="+- 0 2952 2725"/>
                              <a:gd name="T43" fmla="*/ 2952 h 227"/>
                              <a:gd name="T44" fmla="+- 0 11826 8520"/>
                              <a:gd name="T45" fmla="*/ T44 w 3395"/>
                              <a:gd name="T46" fmla="+- 0 2952 2725"/>
                              <a:gd name="T47" fmla="*/ 2952 h 227"/>
                              <a:gd name="T48" fmla="+- 0 11861 8520"/>
                              <a:gd name="T49" fmla="*/ T48 w 3395"/>
                              <a:gd name="T50" fmla="+- 0 2945 2725"/>
                              <a:gd name="T51" fmla="*/ 2945 h 227"/>
                              <a:gd name="T52" fmla="+- 0 11889 8520"/>
                              <a:gd name="T53" fmla="*/ T52 w 3395"/>
                              <a:gd name="T54" fmla="+- 0 2926 2725"/>
                              <a:gd name="T55" fmla="*/ 2926 h 227"/>
                              <a:gd name="T56" fmla="+- 0 11908 8520"/>
                              <a:gd name="T57" fmla="*/ T56 w 3395"/>
                              <a:gd name="T58" fmla="+- 0 2898 2725"/>
                              <a:gd name="T59" fmla="*/ 2898 h 227"/>
                              <a:gd name="T60" fmla="+- 0 11914 8520"/>
                              <a:gd name="T61" fmla="*/ T60 w 3395"/>
                              <a:gd name="T62" fmla="+- 0 2863 2725"/>
                              <a:gd name="T63" fmla="*/ 2863 h 227"/>
                              <a:gd name="T64" fmla="+- 0 11914 8520"/>
                              <a:gd name="T65" fmla="*/ T64 w 3395"/>
                              <a:gd name="T66" fmla="+- 0 2839 2725"/>
                              <a:gd name="T67" fmla="*/ 2839 h 227"/>
                              <a:gd name="T68" fmla="+- 0 11914 8520"/>
                              <a:gd name="T69" fmla="*/ T68 w 3395"/>
                              <a:gd name="T70" fmla="+- 0 2814 2725"/>
                              <a:gd name="T71" fmla="*/ 2814 h 227"/>
                              <a:gd name="T72" fmla="+- 0 11908 8520"/>
                              <a:gd name="T73" fmla="*/ T72 w 3395"/>
                              <a:gd name="T74" fmla="+- 0 2779 2725"/>
                              <a:gd name="T75" fmla="*/ 2779 h 227"/>
                              <a:gd name="T76" fmla="+- 0 11889 8520"/>
                              <a:gd name="T77" fmla="*/ T76 w 3395"/>
                              <a:gd name="T78" fmla="+- 0 2751 2725"/>
                              <a:gd name="T79" fmla="*/ 2751 h 227"/>
                              <a:gd name="T80" fmla="+- 0 11861 8520"/>
                              <a:gd name="T81" fmla="*/ T80 w 3395"/>
                              <a:gd name="T82" fmla="+- 0 2732 2725"/>
                              <a:gd name="T83" fmla="*/ 2732 h 227"/>
                              <a:gd name="T84" fmla="+- 0 11826 8520"/>
                              <a:gd name="T85" fmla="*/ T84 w 3395"/>
                              <a:gd name="T86" fmla="+- 0 2725 2725"/>
                              <a:gd name="T87" fmla="*/ 27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218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839 2725"/>
                              <a:gd name="T3" fmla="*/ 2839 h 227"/>
                              <a:gd name="T4" fmla="+- 0 11914 8520"/>
                              <a:gd name="T5" fmla="*/ T4 w 3395"/>
                              <a:gd name="T6" fmla="+- 0 2863 2725"/>
                              <a:gd name="T7" fmla="*/ 2863 h 227"/>
                              <a:gd name="T8" fmla="+- 0 11908 8520"/>
                              <a:gd name="T9" fmla="*/ T8 w 3395"/>
                              <a:gd name="T10" fmla="+- 0 2898 2725"/>
                              <a:gd name="T11" fmla="*/ 2898 h 227"/>
                              <a:gd name="T12" fmla="+- 0 11889 8520"/>
                              <a:gd name="T13" fmla="*/ T12 w 3395"/>
                              <a:gd name="T14" fmla="+- 0 2926 2725"/>
                              <a:gd name="T15" fmla="*/ 2926 h 227"/>
                              <a:gd name="T16" fmla="+- 0 11861 8520"/>
                              <a:gd name="T17" fmla="*/ T16 w 3395"/>
                              <a:gd name="T18" fmla="+- 0 2945 2725"/>
                              <a:gd name="T19" fmla="*/ 2945 h 227"/>
                              <a:gd name="T20" fmla="+- 0 11826 8520"/>
                              <a:gd name="T21" fmla="*/ T20 w 3395"/>
                              <a:gd name="T22" fmla="+- 0 2952 2725"/>
                              <a:gd name="T23" fmla="*/ 2952 h 227"/>
                              <a:gd name="T24" fmla="+- 0 8608 8520"/>
                              <a:gd name="T25" fmla="*/ T24 w 3395"/>
                              <a:gd name="T26" fmla="+- 0 2952 2725"/>
                              <a:gd name="T27" fmla="*/ 2952 h 227"/>
                              <a:gd name="T28" fmla="+- 0 8574 8520"/>
                              <a:gd name="T29" fmla="*/ T28 w 3395"/>
                              <a:gd name="T30" fmla="+- 0 2945 2725"/>
                              <a:gd name="T31" fmla="*/ 2945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27 8520"/>
                              <a:gd name="T37" fmla="*/ T36 w 3395"/>
                              <a:gd name="T38" fmla="+- 0 2898 2725"/>
                              <a:gd name="T39" fmla="*/ 2898 h 227"/>
                              <a:gd name="T40" fmla="+- 0 8520 8520"/>
                              <a:gd name="T41" fmla="*/ T40 w 3395"/>
                              <a:gd name="T42" fmla="+- 0 2863 2725"/>
                              <a:gd name="T43" fmla="*/ 2863 h 227"/>
                              <a:gd name="T44" fmla="+- 0 8520 8520"/>
                              <a:gd name="T45" fmla="*/ T44 w 3395"/>
                              <a:gd name="T46" fmla="+- 0 2814 2725"/>
                              <a:gd name="T47" fmla="*/ 2814 h 227"/>
                              <a:gd name="T48" fmla="+- 0 8527 8520"/>
                              <a:gd name="T49" fmla="*/ T48 w 3395"/>
                              <a:gd name="T50" fmla="+- 0 2779 2725"/>
                              <a:gd name="T51" fmla="*/ 2779 h 227"/>
                              <a:gd name="T52" fmla="+- 0 8546 8520"/>
                              <a:gd name="T53" fmla="*/ T52 w 3395"/>
                              <a:gd name="T54" fmla="+- 0 2751 2725"/>
                              <a:gd name="T55" fmla="*/ 2751 h 227"/>
                              <a:gd name="T56" fmla="+- 0 8574 8520"/>
                              <a:gd name="T57" fmla="*/ T56 w 3395"/>
                              <a:gd name="T58" fmla="+- 0 2732 2725"/>
                              <a:gd name="T59" fmla="*/ 2732 h 227"/>
                              <a:gd name="T60" fmla="+- 0 8608 8520"/>
                              <a:gd name="T61" fmla="*/ T60 w 3395"/>
                              <a:gd name="T62" fmla="+- 0 2725 2725"/>
                              <a:gd name="T63" fmla="*/ 2725 h 227"/>
                              <a:gd name="T64" fmla="+- 0 11826 8520"/>
                              <a:gd name="T65" fmla="*/ T64 w 3395"/>
                              <a:gd name="T66" fmla="+- 0 2725 2725"/>
                              <a:gd name="T67" fmla="*/ 2725 h 227"/>
                              <a:gd name="T68" fmla="+- 0 11861 8520"/>
                              <a:gd name="T69" fmla="*/ T68 w 3395"/>
                              <a:gd name="T70" fmla="+- 0 2732 2725"/>
                              <a:gd name="T71" fmla="*/ 2732 h 227"/>
                              <a:gd name="T72" fmla="+- 0 11889 8520"/>
                              <a:gd name="T73" fmla="*/ T72 w 3395"/>
                              <a:gd name="T74" fmla="+- 0 2751 2725"/>
                              <a:gd name="T75" fmla="*/ 2751 h 227"/>
                              <a:gd name="T76" fmla="+- 0 11908 8520"/>
                              <a:gd name="T77" fmla="*/ T76 w 3395"/>
                              <a:gd name="T78" fmla="+- 0 2779 2725"/>
                              <a:gd name="T79" fmla="*/ 2779 h 227"/>
                              <a:gd name="T80" fmla="+- 0 11914 8520"/>
                              <a:gd name="T81" fmla="*/ T80 w 3395"/>
                              <a:gd name="T82" fmla="+- 0 2814 2725"/>
                              <a:gd name="T83" fmla="*/ 2814 h 227"/>
                              <a:gd name="T84" fmla="+- 0 11914 8520"/>
                              <a:gd name="T85" fmla="*/ T84 w 3395"/>
                              <a:gd name="T86" fmla="+- 0 2839 2725"/>
                              <a:gd name="T87" fmla="*/ 28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092" y="2757"/>
                            <a:ext cx="20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1" y="3446"/>
                            <a:ext cx="181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341" y="3446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22"/>
                        <wps:cNvSpPr>
                          <a:spLocks/>
                        </wps:cNvSpPr>
                        <wps:spPr bwMode="auto">
                          <a:xfrm>
                            <a:off x="2114" y="1776"/>
                            <a:ext cx="6408" cy="2002"/>
                          </a:xfrm>
                          <a:custGeom>
                            <a:avLst/>
                            <a:gdLst>
                              <a:gd name="T0" fmla="+- 0 8522 2114"/>
                              <a:gd name="T1" fmla="*/ T0 w 6408"/>
                              <a:gd name="T2" fmla="+- 0 3777 1776"/>
                              <a:gd name="T3" fmla="*/ 3777 h 2002"/>
                              <a:gd name="T4" fmla="+- 0 8122 2114"/>
                              <a:gd name="T5" fmla="*/ T4 w 6408"/>
                              <a:gd name="T6" fmla="+- 0 1776 1776"/>
                              <a:gd name="T7" fmla="*/ 1776 h 2002"/>
                              <a:gd name="T8" fmla="+- 0 8122 2114"/>
                              <a:gd name="T9" fmla="*/ T8 w 6408"/>
                              <a:gd name="T10" fmla="+- 0 1776 1776"/>
                              <a:gd name="T11" fmla="*/ 1776 h 2002"/>
                              <a:gd name="T12" fmla="+- 0 2114 2114"/>
                              <a:gd name="T13" fmla="*/ T12 w 6408"/>
                              <a:gd name="T14" fmla="+- 0 1776 1776"/>
                              <a:gd name="T15" fmla="*/ 1776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8" h="2002">
                                <a:moveTo>
                                  <a:pt x="6408" y="2001"/>
                                </a:moveTo>
                                <a:lnTo>
                                  <a:pt x="6008" y="0"/>
                                </a:lnTo>
                                <a:moveTo>
                                  <a:pt x="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23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093 2093"/>
                              <a:gd name="T5" fmla="*/ T4 w 43"/>
                              <a:gd name="T6" fmla="+- 0 1730 1730"/>
                              <a:gd name="T7" fmla="*/ 1730 h 46"/>
                              <a:gd name="T8" fmla="+- 0 2114 2093"/>
                              <a:gd name="T9" fmla="*/ T8 w 43"/>
                              <a:gd name="T10" fmla="+- 0 1776 1730"/>
                              <a:gd name="T11" fmla="*/ 1776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24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114 2093"/>
                              <a:gd name="T5" fmla="*/ T4 w 43"/>
                              <a:gd name="T6" fmla="+- 0 1776 1730"/>
                              <a:gd name="T7" fmla="*/ 1776 h 46"/>
                              <a:gd name="T8" fmla="+- 0 2093 2093"/>
                              <a:gd name="T9" fmla="*/ T8 w 43"/>
                              <a:gd name="T10" fmla="+- 0 1730 1730"/>
                              <a:gd name="T11" fmla="*/ 1730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25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687 3687"/>
                              <a:gd name="T3" fmla="*/ 3687 h 227"/>
                              <a:gd name="T4" fmla="+- 0 8608 8520"/>
                              <a:gd name="T5" fmla="*/ T4 w 3395"/>
                              <a:gd name="T6" fmla="+- 0 3687 3687"/>
                              <a:gd name="T7" fmla="*/ 3687 h 227"/>
                              <a:gd name="T8" fmla="+- 0 8574 8520"/>
                              <a:gd name="T9" fmla="*/ T8 w 3395"/>
                              <a:gd name="T10" fmla="+- 0 3694 3687"/>
                              <a:gd name="T11" fmla="*/ 3694 h 227"/>
                              <a:gd name="T12" fmla="+- 0 8546 8520"/>
                              <a:gd name="T13" fmla="*/ T12 w 3395"/>
                              <a:gd name="T14" fmla="+- 0 3713 3687"/>
                              <a:gd name="T15" fmla="*/ 3713 h 227"/>
                              <a:gd name="T16" fmla="+- 0 8527 8520"/>
                              <a:gd name="T17" fmla="*/ T16 w 3395"/>
                              <a:gd name="T18" fmla="+- 0 3741 3687"/>
                              <a:gd name="T19" fmla="*/ 3741 h 227"/>
                              <a:gd name="T20" fmla="+- 0 8520 8520"/>
                              <a:gd name="T21" fmla="*/ T20 w 3395"/>
                              <a:gd name="T22" fmla="+- 0 3776 3687"/>
                              <a:gd name="T23" fmla="*/ 3776 h 227"/>
                              <a:gd name="T24" fmla="+- 0 8520 8520"/>
                              <a:gd name="T25" fmla="*/ T24 w 3395"/>
                              <a:gd name="T26" fmla="+- 0 3825 3687"/>
                              <a:gd name="T27" fmla="*/ 3825 h 227"/>
                              <a:gd name="T28" fmla="+- 0 8527 8520"/>
                              <a:gd name="T29" fmla="*/ T28 w 3395"/>
                              <a:gd name="T30" fmla="+- 0 3860 3687"/>
                              <a:gd name="T31" fmla="*/ 3860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74 8520"/>
                              <a:gd name="T37" fmla="*/ T36 w 3395"/>
                              <a:gd name="T38" fmla="+- 0 3907 3687"/>
                              <a:gd name="T39" fmla="*/ 3907 h 227"/>
                              <a:gd name="T40" fmla="+- 0 8608 8520"/>
                              <a:gd name="T41" fmla="*/ T40 w 3395"/>
                              <a:gd name="T42" fmla="+- 0 3914 3687"/>
                              <a:gd name="T43" fmla="*/ 3914 h 227"/>
                              <a:gd name="T44" fmla="+- 0 11826 8520"/>
                              <a:gd name="T45" fmla="*/ T44 w 3395"/>
                              <a:gd name="T46" fmla="+- 0 3914 3687"/>
                              <a:gd name="T47" fmla="*/ 3914 h 227"/>
                              <a:gd name="T48" fmla="+- 0 11861 8520"/>
                              <a:gd name="T49" fmla="*/ T48 w 3395"/>
                              <a:gd name="T50" fmla="+- 0 3907 3687"/>
                              <a:gd name="T51" fmla="*/ 3907 h 227"/>
                              <a:gd name="T52" fmla="+- 0 11889 8520"/>
                              <a:gd name="T53" fmla="*/ T52 w 3395"/>
                              <a:gd name="T54" fmla="+- 0 3888 3687"/>
                              <a:gd name="T55" fmla="*/ 3888 h 227"/>
                              <a:gd name="T56" fmla="+- 0 11908 8520"/>
                              <a:gd name="T57" fmla="*/ T56 w 3395"/>
                              <a:gd name="T58" fmla="+- 0 3860 3687"/>
                              <a:gd name="T59" fmla="*/ 3860 h 227"/>
                              <a:gd name="T60" fmla="+- 0 11914 8520"/>
                              <a:gd name="T61" fmla="*/ T60 w 3395"/>
                              <a:gd name="T62" fmla="+- 0 3825 3687"/>
                              <a:gd name="T63" fmla="*/ 3825 h 227"/>
                              <a:gd name="T64" fmla="+- 0 11914 8520"/>
                              <a:gd name="T65" fmla="*/ T64 w 3395"/>
                              <a:gd name="T66" fmla="+- 0 3800 3687"/>
                              <a:gd name="T67" fmla="*/ 3800 h 227"/>
                              <a:gd name="T68" fmla="+- 0 11914 8520"/>
                              <a:gd name="T69" fmla="*/ T68 w 3395"/>
                              <a:gd name="T70" fmla="+- 0 3776 3687"/>
                              <a:gd name="T71" fmla="*/ 3776 h 227"/>
                              <a:gd name="T72" fmla="+- 0 11908 8520"/>
                              <a:gd name="T73" fmla="*/ T72 w 3395"/>
                              <a:gd name="T74" fmla="+- 0 3741 3687"/>
                              <a:gd name="T75" fmla="*/ 3741 h 227"/>
                              <a:gd name="T76" fmla="+- 0 11889 8520"/>
                              <a:gd name="T77" fmla="*/ T76 w 3395"/>
                              <a:gd name="T78" fmla="+- 0 3713 3687"/>
                              <a:gd name="T79" fmla="*/ 3713 h 227"/>
                              <a:gd name="T80" fmla="+- 0 11861 8520"/>
                              <a:gd name="T81" fmla="*/ T80 w 3395"/>
                              <a:gd name="T82" fmla="+- 0 3694 3687"/>
                              <a:gd name="T83" fmla="*/ 3694 h 227"/>
                              <a:gd name="T84" fmla="+- 0 11826 8520"/>
                              <a:gd name="T85" fmla="*/ T84 w 3395"/>
                              <a:gd name="T86" fmla="+- 0 3687 3687"/>
                              <a:gd name="T87" fmla="*/ 368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26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800 3687"/>
                              <a:gd name="T3" fmla="*/ 3800 h 227"/>
                              <a:gd name="T4" fmla="+- 0 11914 8520"/>
                              <a:gd name="T5" fmla="*/ T4 w 3395"/>
                              <a:gd name="T6" fmla="+- 0 3825 3687"/>
                              <a:gd name="T7" fmla="*/ 3825 h 227"/>
                              <a:gd name="T8" fmla="+- 0 11908 8520"/>
                              <a:gd name="T9" fmla="*/ T8 w 3395"/>
                              <a:gd name="T10" fmla="+- 0 3860 3687"/>
                              <a:gd name="T11" fmla="*/ 3860 h 227"/>
                              <a:gd name="T12" fmla="+- 0 11889 8520"/>
                              <a:gd name="T13" fmla="*/ T12 w 3395"/>
                              <a:gd name="T14" fmla="+- 0 3888 3687"/>
                              <a:gd name="T15" fmla="*/ 3888 h 227"/>
                              <a:gd name="T16" fmla="+- 0 11861 8520"/>
                              <a:gd name="T17" fmla="*/ T16 w 3395"/>
                              <a:gd name="T18" fmla="+- 0 3907 3687"/>
                              <a:gd name="T19" fmla="*/ 3907 h 227"/>
                              <a:gd name="T20" fmla="+- 0 11826 8520"/>
                              <a:gd name="T21" fmla="*/ T20 w 3395"/>
                              <a:gd name="T22" fmla="+- 0 3914 3687"/>
                              <a:gd name="T23" fmla="*/ 3914 h 227"/>
                              <a:gd name="T24" fmla="+- 0 8608 8520"/>
                              <a:gd name="T25" fmla="*/ T24 w 3395"/>
                              <a:gd name="T26" fmla="+- 0 3914 3687"/>
                              <a:gd name="T27" fmla="*/ 3914 h 227"/>
                              <a:gd name="T28" fmla="+- 0 8574 8520"/>
                              <a:gd name="T29" fmla="*/ T28 w 3395"/>
                              <a:gd name="T30" fmla="+- 0 3907 3687"/>
                              <a:gd name="T31" fmla="*/ 3907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27 8520"/>
                              <a:gd name="T37" fmla="*/ T36 w 3395"/>
                              <a:gd name="T38" fmla="+- 0 3860 3687"/>
                              <a:gd name="T39" fmla="*/ 3860 h 227"/>
                              <a:gd name="T40" fmla="+- 0 8520 8520"/>
                              <a:gd name="T41" fmla="*/ T40 w 3395"/>
                              <a:gd name="T42" fmla="+- 0 3825 3687"/>
                              <a:gd name="T43" fmla="*/ 3825 h 227"/>
                              <a:gd name="T44" fmla="+- 0 8520 8520"/>
                              <a:gd name="T45" fmla="*/ T44 w 3395"/>
                              <a:gd name="T46" fmla="+- 0 3776 3687"/>
                              <a:gd name="T47" fmla="*/ 3776 h 227"/>
                              <a:gd name="T48" fmla="+- 0 8527 8520"/>
                              <a:gd name="T49" fmla="*/ T48 w 3395"/>
                              <a:gd name="T50" fmla="+- 0 3741 3687"/>
                              <a:gd name="T51" fmla="*/ 3741 h 227"/>
                              <a:gd name="T52" fmla="+- 0 8546 8520"/>
                              <a:gd name="T53" fmla="*/ T52 w 3395"/>
                              <a:gd name="T54" fmla="+- 0 3713 3687"/>
                              <a:gd name="T55" fmla="*/ 3713 h 227"/>
                              <a:gd name="T56" fmla="+- 0 8574 8520"/>
                              <a:gd name="T57" fmla="*/ T56 w 3395"/>
                              <a:gd name="T58" fmla="+- 0 3694 3687"/>
                              <a:gd name="T59" fmla="*/ 3694 h 227"/>
                              <a:gd name="T60" fmla="+- 0 8608 8520"/>
                              <a:gd name="T61" fmla="*/ T60 w 3395"/>
                              <a:gd name="T62" fmla="+- 0 3687 3687"/>
                              <a:gd name="T63" fmla="*/ 3687 h 227"/>
                              <a:gd name="T64" fmla="+- 0 11826 8520"/>
                              <a:gd name="T65" fmla="*/ T64 w 3395"/>
                              <a:gd name="T66" fmla="+- 0 3687 3687"/>
                              <a:gd name="T67" fmla="*/ 3687 h 227"/>
                              <a:gd name="T68" fmla="+- 0 11861 8520"/>
                              <a:gd name="T69" fmla="*/ T68 w 3395"/>
                              <a:gd name="T70" fmla="+- 0 3694 3687"/>
                              <a:gd name="T71" fmla="*/ 3694 h 227"/>
                              <a:gd name="T72" fmla="+- 0 11889 8520"/>
                              <a:gd name="T73" fmla="*/ T72 w 3395"/>
                              <a:gd name="T74" fmla="+- 0 3713 3687"/>
                              <a:gd name="T75" fmla="*/ 3713 h 227"/>
                              <a:gd name="T76" fmla="+- 0 11908 8520"/>
                              <a:gd name="T77" fmla="*/ T76 w 3395"/>
                              <a:gd name="T78" fmla="+- 0 3741 3687"/>
                              <a:gd name="T79" fmla="*/ 3741 h 227"/>
                              <a:gd name="T80" fmla="+- 0 11914 8520"/>
                              <a:gd name="T81" fmla="*/ T80 w 3395"/>
                              <a:gd name="T82" fmla="+- 0 3776 3687"/>
                              <a:gd name="T83" fmla="*/ 3776 h 227"/>
                              <a:gd name="T84" fmla="+- 0 11914 8520"/>
                              <a:gd name="T85" fmla="*/ T84 w 3395"/>
                              <a:gd name="T86" fmla="+- 0 3800 3687"/>
                              <a:gd name="T87" fmla="*/ 380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9092" y="3722"/>
                            <a:ext cx="44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28"/>
                        <wps:cNvSpPr>
                          <a:spLocks/>
                        </wps:cNvSpPr>
                        <wps:spPr bwMode="auto">
                          <a:xfrm>
                            <a:off x="3532" y="1776"/>
                            <a:ext cx="4990" cy="2246"/>
                          </a:xfrm>
                          <a:custGeom>
                            <a:avLst/>
                            <a:gdLst>
                              <a:gd name="T0" fmla="+- 0 8522 3532"/>
                              <a:gd name="T1" fmla="*/ T0 w 4990"/>
                              <a:gd name="T2" fmla="+- 0 4021 1776"/>
                              <a:gd name="T3" fmla="*/ 4021 h 2246"/>
                              <a:gd name="T4" fmla="+- 0 8122 3532"/>
                              <a:gd name="T5" fmla="*/ T4 w 4990"/>
                              <a:gd name="T6" fmla="+- 0 1776 1776"/>
                              <a:gd name="T7" fmla="*/ 1776 h 2246"/>
                              <a:gd name="T8" fmla="+- 0 8122 3532"/>
                              <a:gd name="T9" fmla="*/ T8 w 4990"/>
                              <a:gd name="T10" fmla="+- 0 1776 1776"/>
                              <a:gd name="T11" fmla="*/ 1776 h 2246"/>
                              <a:gd name="T12" fmla="+- 0 3532 3532"/>
                              <a:gd name="T13" fmla="*/ T12 w 4990"/>
                              <a:gd name="T14" fmla="+- 0 1776 1776"/>
                              <a:gd name="T15" fmla="*/ 1776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0" h="2246">
                                <a:moveTo>
                                  <a:pt x="4990" y="2245"/>
                                </a:moveTo>
                                <a:lnTo>
                                  <a:pt x="4590" y="0"/>
                                </a:lnTo>
                                <a:moveTo>
                                  <a:pt x="45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29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11 3511"/>
                              <a:gd name="T5" fmla="*/ T4 w 43"/>
                              <a:gd name="T6" fmla="+- 0 1730 1730"/>
                              <a:gd name="T7" fmla="*/ 1730 h 46"/>
                              <a:gd name="T8" fmla="+- 0 3532 3511"/>
                              <a:gd name="T9" fmla="*/ T8 w 43"/>
                              <a:gd name="T10" fmla="+- 0 1776 1730"/>
                              <a:gd name="T11" fmla="*/ 1776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30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32 3511"/>
                              <a:gd name="T5" fmla="*/ T4 w 43"/>
                              <a:gd name="T6" fmla="+- 0 1776 1730"/>
                              <a:gd name="T7" fmla="*/ 1776 h 46"/>
                              <a:gd name="T8" fmla="+- 0 3511 3511"/>
                              <a:gd name="T9" fmla="*/ T8 w 43"/>
                              <a:gd name="T10" fmla="+- 0 1730 1730"/>
                              <a:gd name="T11" fmla="*/ 1730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31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931 3931"/>
                              <a:gd name="T3" fmla="*/ 3931 h 545"/>
                              <a:gd name="T4" fmla="+- 0 8608 8520"/>
                              <a:gd name="T5" fmla="*/ T4 w 3395"/>
                              <a:gd name="T6" fmla="+- 0 3931 3931"/>
                              <a:gd name="T7" fmla="*/ 3931 h 545"/>
                              <a:gd name="T8" fmla="+- 0 8574 8520"/>
                              <a:gd name="T9" fmla="*/ T8 w 3395"/>
                              <a:gd name="T10" fmla="+- 0 3938 3931"/>
                              <a:gd name="T11" fmla="*/ 3938 h 545"/>
                              <a:gd name="T12" fmla="+- 0 8546 8520"/>
                              <a:gd name="T13" fmla="*/ T12 w 3395"/>
                              <a:gd name="T14" fmla="+- 0 3957 3931"/>
                              <a:gd name="T15" fmla="*/ 3957 h 545"/>
                              <a:gd name="T16" fmla="+- 0 8527 8520"/>
                              <a:gd name="T17" fmla="*/ T16 w 3395"/>
                              <a:gd name="T18" fmla="+- 0 3985 3931"/>
                              <a:gd name="T19" fmla="*/ 3985 h 545"/>
                              <a:gd name="T20" fmla="+- 0 8520 8520"/>
                              <a:gd name="T21" fmla="*/ T20 w 3395"/>
                              <a:gd name="T22" fmla="+- 0 4020 3931"/>
                              <a:gd name="T23" fmla="*/ 4020 h 545"/>
                              <a:gd name="T24" fmla="+- 0 8520 8520"/>
                              <a:gd name="T25" fmla="*/ T24 w 3395"/>
                              <a:gd name="T26" fmla="+- 0 4387 3931"/>
                              <a:gd name="T27" fmla="*/ 4387 h 545"/>
                              <a:gd name="T28" fmla="+- 0 8527 8520"/>
                              <a:gd name="T29" fmla="*/ T28 w 3395"/>
                              <a:gd name="T30" fmla="+- 0 4422 3931"/>
                              <a:gd name="T31" fmla="*/ 4422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74 8520"/>
                              <a:gd name="T37" fmla="*/ T36 w 3395"/>
                              <a:gd name="T38" fmla="+- 0 4469 3931"/>
                              <a:gd name="T39" fmla="*/ 4469 h 545"/>
                              <a:gd name="T40" fmla="+- 0 8608 8520"/>
                              <a:gd name="T41" fmla="*/ T40 w 3395"/>
                              <a:gd name="T42" fmla="+- 0 4476 3931"/>
                              <a:gd name="T43" fmla="*/ 4476 h 545"/>
                              <a:gd name="T44" fmla="+- 0 11826 8520"/>
                              <a:gd name="T45" fmla="*/ T44 w 3395"/>
                              <a:gd name="T46" fmla="+- 0 4476 3931"/>
                              <a:gd name="T47" fmla="*/ 4476 h 545"/>
                              <a:gd name="T48" fmla="+- 0 11861 8520"/>
                              <a:gd name="T49" fmla="*/ T48 w 3395"/>
                              <a:gd name="T50" fmla="+- 0 4469 3931"/>
                              <a:gd name="T51" fmla="*/ 4469 h 545"/>
                              <a:gd name="T52" fmla="+- 0 11889 8520"/>
                              <a:gd name="T53" fmla="*/ T52 w 3395"/>
                              <a:gd name="T54" fmla="+- 0 4450 3931"/>
                              <a:gd name="T55" fmla="*/ 4450 h 545"/>
                              <a:gd name="T56" fmla="+- 0 11908 8520"/>
                              <a:gd name="T57" fmla="*/ T56 w 3395"/>
                              <a:gd name="T58" fmla="+- 0 4422 3931"/>
                              <a:gd name="T59" fmla="*/ 4422 h 545"/>
                              <a:gd name="T60" fmla="+- 0 11914 8520"/>
                              <a:gd name="T61" fmla="*/ T60 w 3395"/>
                              <a:gd name="T62" fmla="+- 0 4387 3931"/>
                              <a:gd name="T63" fmla="*/ 4387 h 545"/>
                              <a:gd name="T64" fmla="+- 0 11914 8520"/>
                              <a:gd name="T65" fmla="*/ T64 w 3395"/>
                              <a:gd name="T66" fmla="+- 0 4204 3931"/>
                              <a:gd name="T67" fmla="*/ 4204 h 545"/>
                              <a:gd name="T68" fmla="+- 0 11914 8520"/>
                              <a:gd name="T69" fmla="*/ T68 w 3395"/>
                              <a:gd name="T70" fmla="+- 0 4020 3931"/>
                              <a:gd name="T71" fmla="*/ 4020 h 545"/>
                              <a:gd name="T72" fmla="+- 0 11908 8520"/>
                              <a:gd name="T73" fmla="*/ T72 w 3395"/>
                              <a:gd name="T74" fmla="+- 0 3985 3931"/>
                              <a:gd name="T75" fmla="*/ 3985 h 545"/>
                              <a:gd name="T76" fmla="+- 0 11889 8520"/>
                              <a:gd name="T77" fmla="*/ T76 w 3395"/>
                              <a:gd name="T78" fmla="+- 0 3957 3931"/>
                              <a:gd name="T79" fmla="*/ 3957 h 545"/>
                              <a:gd name="T80" fmla="+- 0 11861 8520"/>
                              <a:gd name="T81" fmla="*/ T80 w 3395"/>
                              <a:gd name="T82" fmla="+- 0 3938 3931"/>
                              <a:gd name="T83" fmla="*/ 3938 h 545"/>
                              <a:gd name="T84" fmla="+- 0 11826 8520"/>
                              <a:gd name="T85" fmla="*/ T84 w 3395"/>
                              <a:gd name="T86" fmla="+- 0 3931 3931"/>
                              <a:gd name="T87" fmla="*/ 393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6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32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204 3931"/>
                              <a:gd name="T3" fmla="*/ 4204 h 545"/>
                              <a:gd name="T4" fmla="+- 0 11914 8520"/>
                              <a:gd name="T5" fmla="*/ T4 w 3395"/>
                              <a:gd name="T6" fmla="+- 0 4387 3931"/>
                              <a:gd name="T7" fmla="*/ 4387 h 545"/>
                              <a:gd name="T8" fmla="+- 0 11908 8520"/>
                              <a:gd name="T9" fmla="*/ T8 w 3395"/>
                              <a:gd name="T10" fmla="+- 0 4422 3931"/>
                              <a:gd name="T11" fmla="*/ 4422 h 545"/>
                              <a:gd name="T12" fmla="+- 0 11889 8520"/>
                              <a:gd name="T13" fmla="*/ T12 w 3395"/>
                              <a:gd name="T14" fmla="+- 0 4450 3931"/>
                              <a:gd name="T15" fmla="*/ 4450 h 545"/>
                              <a:gd name="T16" fmla="+- 0 11861 8520"/>
                              <a:gd name="T17" fmla="*/ T16 w 3395"/>
                              <a:gd name="T18" fmla="+- 0 4469 3931"/>
                              <a:gd name="T19" fmla="*/ 4469 h 545"/>
                              <a:gd name="T20" fmla="+- 0 11826 8520"/>
                              <a:gd name="T21" fmla="*/ T20 w 3395"/>
                              <a:gd name="T22" fmla="+- 0 4476 3931"/>
                              <a:gd name="T23" fmla="*/ 4476 h 545"/>
                              <a:gd name="T24" fmla="+- 0 8608 8520"/>
                              <a:gd name="T25" fmla="*/ T24 w 3395"/>
                              <a:gd name="T26" fmla="+- 0 4476 3931"/>
                              <a:gd name="T27" fmla="*/ 4476 h 545"/>
                              <a:gd name="T28" fmla="+- 0 8574 8520"/>
                              <a:gd name="T29" fmla="*/ T28 w 3395"/>
                              <a:gd name="T30" fmla="+- 0 4469 3931"/>
                              <a:gd name="T31" fmla="*/ 4469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27 8520"/>
                              <a:gd name="T37" fmla="*/ T36 w 3395"/>
                              <a:gd name="T38" fmla="+- 0 4422 3931"/>
                              <a:gd name="T39" fmla="*/ 4422 h 545"/>
                              <a:gd name="T40" fmla="+- 0 8520 8520"/>
                              <a:gd name="T41" fmla="*/ T40 w 3395"/>
                              <a:gd name="T42" fmla="+- 0 4387 3931"/>
                              <a:gd name="T43" fmla="*/ 4387 h 545"/>
                              <a:gd name="T44" fmla="+- 0 8520 8520"/>
                              <a:gd name="T45" fmla="*/ T44 w 3395"/>
                              <a:gd name="T46" fmla="+- 0 4020 3931"/>
                              <a:gd name="T47" fmla="*/ 4020 h 545"/>
                              <a:gd name="T48" fmla="+- 0 8527 8520"/>
                              <a:gd name="T49" fmla="*/ T48 w 3395"/>
                              <a:gd name="T50" fmla="+- 0 3985 3931"/>
                              <a:gd name="T51" fmla="*/ 3985 h 545"/>
                              <a:gd name="T52" fmla="+- 0 8546 8520"/>
                              <a:gd name="T53" fmla="*/ T52 w 3395"/>
                              <a:gd name="T54" fmla="+- 0 3957 3931"/>
                              <a:gd name="T55" fmla="*/ 3957 h 545"/>
                              <a:gd name="T56" fmla="+- 0 8574 8520"/>
                              <a:gd name="T57" fmla="*/ T56 w 3395"/>
                              <a:gd name="T58" fmla="+- 0 3938 3931"/>
                              <a:gd name="T59" fmla="*/ 3938 h 545"/>
                              <a:gd name="T60" fmla="+- 0 8608 8520"/>
                              <a:gd name="T61" fmla="*/ T60 w 3395"/>
                              <a:gd name="T62" fmla="+- 0 3931 3931"/>
                              <a:gd name="T63" fmla="*/ 3931 h 545"/>
                              <a:gd name="T64" fmla="+- 0 11826 8520"/>
                              <a:gd name="T65" fmla="*/ T64 w 3395"/>
                              <a:gd name="T66" fmla="+- 0 3931 3931"/>
                              <a:gd name="T67" fmla="*/ 3931 h 545"/>
                              <a:gd name="T68" fmla="+- 0 11861 8520"/>
                              <a:gd name="T69" fmla="*/ T68 w 3395"/>
                              <a:gd name="T70" fmla="+- 0 3938 3931"/>
                              <a:gd name="T71" fmla="*/ 3938 h 545"/>
                              <a:gd name="T72" fmla="+- 0 11889 8520"/>
                              <a:gd name="T73" fmla="*/ T72 w 3395"/>
                              <a:gd name="T74" fmla="+- 0 3957 3931"/>
                              <a:gd name="T75" fmla="*/ 3957 h 545"/>
                              <a:gd name="T76" fmla="+- 0 11908 8520"/>
                              <a:gd name="T77" fmla="*/ T76 w 3395"/>
                              <a:gd name="T78" fmla="+- 0 3985 3931"/>
                              <a:gd name="T79" fmla="*/ 3985 h 545"/>
                              <a:gd name="T80" fmla="+- 0 11914 8520"/>
                              <a:gd name="T81" fmla="*/ T80 w 3395"/>
                              <a:gd name="T82" fmla="+- 0 4020 3931"/>
                              <a:gd name="T83" fmla="*/ 4020 h 545"/>
                              <a:gd name="T84" fmla="+- 0 11914 8520"/>
                              <a:gd name="T85" fmla="*/ T84 w 3395"/>
                              <a:gd name="T86" fmla="+- 0 4204 3931"/>
                              <a:gd name="T87" fmla="*/ 420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6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33"/>
                        <wps:cNvSpPr>
                          <a:spLocks/>
                        </wps:cNvSpPr>
                        <wps:spPr bwMode="auto">
                          <a:xfrm>
                            <a:off x="8587" y="3963"/>
                            <a:ext cx="3073" cy="481"/>
                          </a:xfrm>
                          <a:custGeom>
                            <a:avLst/>
                            <a:gdLst>
                              <a:gd name="T0" fmla="+- 0 11660 8587"/>
                              <a:gd name="T1" fmla="*/ T0 w 3073"/>
                              <a:gd name="T2" fmla="+- 0 3963 3963"/>
                              <a:gd name="T3" fmla="*/ 3963 h 481"/>
                              <a:gd name="T4" fmla="+- 0 9093 8587"/>
                              <a:gd name="T5" fmla="*/ T4 w 3073"/>
                              <a:gd name="T6" fmla="+- 0 3963 3963"/>
                              <a:gd name="T7" fmla="*/ 3963 h 481"/>
                              <a:gd name="T8" fmla="+- 0 9093 8587"/>
                              <a:gd name="T9" fmla="*/ T8 w 3073"/>
                              <a:gd name="T10" fmla="+- 0 4122 3963"/>
                              <a:gd name="T11" fmla="*/ 4122 h 481"/>
                              <a:gd name="T12" fmla="+- 0 8587 8587"/>
                              <a:gd name="T13" fmla="*/ T12 w 3073"/>
                              <a:gd name="T14" fmla="+- 0 4122 3963"/>
                              <a:gd name="T15" fmla="*/ 4122 h 481"/>
                              <a:gd name="T16" fmla="+- 0 8587 8587"/>
                              <a:gd name="T17" fmla="*/ T16 w 3073"/>
                              <a:gd name="T18" fmla="+- 0 4281 3963"/>
                              <a:gd name="T19" fmla="*/ 4281 h 481"/>
                              <a:gd name="T20" fmla="+- 0 8587 8587"/>
                              <a:gd name="T21" fmla="*/ T20 w 3073"/>
                              <a:gd name="T22" fmla="+- 0 4444 3963"/>
                              <a:gd name="T23" fmla="*/ 4444 h 481"/>
                              <a:gd name="T24" fmla="+- 0 10461 8587"/>
                              <a:gd name="T25" fmla="*/ T24 w 3073"/>
                              <a:gd name="T26" fmla="+- 0 4444 3963"/>
                              <a:gd name="T27" fmla="*/ 4444 h 481"/>
                              <a:gd name="T28" fmla="+- 0 10461 8587"/>
                              <a:gd name="T29" fmla="*/ T28 w 3073"/>
                              <a:gd name="T30" fmla="+- 0 4281 3963"/>
                              <a:gd name="T31" fmla="*/ 4281 h 481"/>
                              <a:gd name="T32" fmla="+- 0 11342 8587"/>
                              <a:gd name="T33" fmla="*/ T32 w 3073"/>
                              <a:gd name="T34" fmla="+- 0 4281 3963"/>
                              <a:gd name="T35" fmla="*/ 4281 h 481"/>
                              <a:gd name="T36" fmla="+- 0 11342 8587"/>
                              <a:gd name="T37" fmla="*/ T36 w 3073"/>
                              <a:gd name="T38" fmla="+- 0 4122 3963"/>
                              <a:gd name="T39" fmla="*/ 4122 h 481"/>
                              <a:gd name="T40" fmla="+- 0 11660 8587"/>
                              <a:gd name="T41" fmla="*/ T40 w 3073"/>
                              <a:gd name="T42" fmla="+- 0 4122 3963"/>
                              <a:gd name="T43" fmla="*/ 4122 h 481"/>
                              <a:gd name="T44" fmla="+- 0 11660 8587"/>
                              <a:gd name="T45" fmla="*/ T44 w 3073"/>
                              <a:gd name="T46" fmla="+- 0 3963 3963"/>
                              <a:gd name="T47" fmla="*/ 3963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73" h="481">
                                <a:moveTo>
                                  <a:pt x="3073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159"/>
                                </a:lnTo>
                                <a:lnTo>
                                  <a:pt x="0" y="159"/>
                                </a:lnTo>
                                <a:lnTo>
                                  <a:pt x="0" y="318"/>
                                </a:lnTo>
                                <a:lnTo>
                                  <a:pt x="0" y="481"/>
                                </a:lnTo>
                                <a:lnTo>
                                  <a:pt x="1874" y="481"/>
                                </a:lnTo>
                                <a:lnTo>
                                  <a:pt x="1874" y="318"/>
                                </a:lnTo>
                                <a:lnTo>
                                  <a:pt x="2755" y="318"/>
                                </a:lnTo>
                                <a:lnTo>
                                  <a:pt x="2755" y="159"/>
                                </a:lnTo>
                                <a:lnTo>
                                  <a:pt x="3073" y="159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34"/>
                        <wps:cNvSpPr>
                          <a:spLocks/>
                        </wps:cNvSpPr>
                        <wps:spPr bwMode="auto">
                          <a:xfrm>
                            <a:off x="6771" y="1776"/>
                            <a:ext cx="1751" cy="1281"/>
                          </a:xfrm>
                          <a:custGeom>
                            <a:avLst/>
                            <a:gdLst>
                              <a:gd name="T0" fmla="+- 0 8522 6771"/>
                              <a:gd name="T1" fmla="*/ T0 w 1751"/>
                              <a:gd name="T2" fmla="+- 0 3056 1776"/>
                              <a:gd name="T3" fmla="*/ 3056 h 1281"/>
                              <a:gd name="T4" fmla="+- 0 8122 6771"/>
                              <a:gd name="T5" fmla="*/ T4 w 1751"/>
                              <a:gd name="T6" fmla="+- 0 1776 1776"/>
                              <a:gd name="T7" fmla="*/ 1776 h 1281"/>
                              <a:gd name="T8" fmla="+- 0 8122 6771"/>
                              <a:gd name="T9" fmla="*/ T8 w 1751"/>
                              <a:gd name="T10" fmla="+- 0 1776 1776"/>
                              <a:gd name="T11" fmla="*/ 1776 h 1281"/>
                              <a:gd name="T12" fmla="+- 0 6771 6771"/>
                              <a:gd name="T13" fmla="*/ T12 w 1751"/>
                              <a:gd name="T14" fmla="+- 0 1776 1776"/>
                              <a:gd name="T15" fmla="*/ 177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1" h="1281">
                                <a:moveTo>
                                  <a:pt x="1751" y="1280"/>
                                </a:moveTo>
                                <a:lnTo>
                                  <a:pt x="1351" y="0"/>
                                </a:lnTo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35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966 2966"/>
                              <a:gd name="T3" fmla="*/ 2966 h 708"/>
                              <a:gd name="T4" fmla="+- 0 8608 8520"/>
                              <a:gd name="T5" fmla="*/ T4 w 3395"/>
                              <a:gd name="T6" fmla="+- 0 2966 2966"/>
                              <a:gd name="T7" fmla="*/ 2966 h 708"/>
                              <a:gd name="T8" fmla="+- 0 8574 8520"/>
                              <a:gd name="T9" fmla="*/ T8 w 3395"/>
                              <a:gd name="T10" fmla="+- 0 2973 2966"/>
                              <a:gd name="T11" fmla="*/ 2973 h 708"/>
                              <a:gd name="T12" fmla="+- 0 8546 8520"/>
                              <a:gd name="T13" fmla="*/ T12 w 3395"/>
                              <a:gd name="T14" fmla="+- 0 2992 2966"/>
                              <a:gd name="T15" fmla="*/ 2992 h 708"/>
                              <a:gd name="T16" fmla="+- 0 8527 8520"/>
                              <a:gd name="T17" fmla="*/ T16 w 3395"/>
                              <a:gd name="T18" fmla="+- 0 3020 2966"/>
                              <a:gd name="T19" fmla="*/ 3020 h 708"/>
                              <a:gd name="T20" fmla="+- 0 8520 8520"/>
                              <a:gd name="T21" fmla="*/ T20 w 3395"/>
                              <a:gd name="T22" fmla="+- 0 3054 2966"/>
                              <a:gd name="T23" fmla="*/ 3054 h 708"/>
                              <a:gd name="T24" fmla="+- 0 8520 8520"/>
                              <a:gd name="T25" fmla="*/ T24 w 3395"/>
                              <a:gd name="T26" fmla="+- 0 3585 2966"/>
                              <a:gd name="T27" fmla="*/ 3585 h 708"/>
                              <a:gd name="T28" fmla="+- 0 8527 8520"/>
                              <a:gd name="T29" fmla="*/ T28 w 3395"/>
                              <a:gd name="T30" fmla="+- 0 3619 2966"/>
                              <a:gd name="T31" fmla="*/ 3619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74 8520"/>
                              <a:gd name="T37" fmla="*/ T36 w 3395"/>
                              <a:gd name="T38" fmla="+- 0 3666 2966"/>
                              <a:gd name="T39" fmla="*/ 3666 h 708"/>
                              <a:gd name="T40" fmla="+- 0 8608 8520"/>
                              <a:gd name="T41" fmla="*/ T40 w 3395"/>
                              <a:gd name="T42" fmla="+- 0 3673 2966"/>
                              <a:gd name="T43" fmla="*/ 3673 h 708"/>
                              <a:gd name="T44" fmla="+- 0 11826 8520"/>
                              <a:gd name="T45" fmla="*/ T44 w 3395"/>
                              <a:gd name="T46" fmla="+- 0 3673 2966"/>
                              <a:gd name="T47" fmla="*/ 3673 h 708"/>
                              <a:gd name="T48" fmla="+- 0 11861 8520"/>
                              <a:gd name="T49" fmla="*/ T48 w 3395"/>
                              <a:gd name="T50" fmla="+- 0 3666 2966"/>
                              <a:gd name="T51" fmla="*/ 3666 h 708"/>
                              <a:gd name="T52" fmla="+- 0 11889 8520"/>
                              <a:gd name="T53" fmla="*/ T52 w 3395"/>
                              <a:gd name="T54" fmla="+- 0 3647 2966"/>
                              <a:gd name="T55" fmla="*/ 3647 h 708"/>
                              <a:gd name="T56" fmla="+- 0 11908 8520"/>
                              <a:gd name="T57" fmla="*/ T56 w 3395"/>
                              <a:gd name="T58" fmla="+- 0 3619 2966"/>
                              <a:gd name="T59" fmla="*/ 3619 h 708"/>
                              <a:gd name="T60" fmla="+- 0 11914 8520"/>
                              <a:gd name="T61" fmla="*/ T60 w 3395"/>
                              <a:gd name="T62" fmla="+- 0 3585 2966"/>
                              <a:gd name="T63" fmla="*/ 3585 h 708"/>
                              <a:gd name="T64" fmla="+- 0 11914 8520"/>
                              <a:gd name="T65" fmla="*/ T64 w 3395"/>
                              <a:gd name="T66" fmla="+- 0 3320 2966"/>
                              <a:gd name="T67" fmla="*/ 3320 h 708"/>
                              <a:gd name="T68" fmla="+- 0 11914 8520"/>
                              <a:gd name="T69" fmla="*/ T68 w 3395"/>
                              <a:gd name="T70" fmla="+- 0 3054 2966"/>
                              <a:gd name="T71" fmla="*/ 3054 h 708"/>
                              <a:gd name="T72" fmla="+- 0 11908 8520"/>
                              <a:gd name="T73" fmla="*/ T72 w 3395"/>
                              <a:gd name="T74" fmla="+- 0 3020 2966"/>
                              <a:gd name="T75" fmla="*/ 3020 h 708"/>
                              <a:gd name="T76" fmla="+- 0 11889 8520"/>
                              <a:gd name="T77" fmla="*/ T76 w 3395"/>
                              <a:gd name="T78" fmla="+- 0 2992 2966"/>
                              <a:gd name="T79" fmla="*/ 2992 h 708"/>
                              <a:gd name="T80" fmla="+- 0 11861 8520"/>
                              <a:gd name="T81" fmla="*/ T80 w 3395"/>
                              <a:gd name="T82" fmla="+- 0 2973 2966"/>
                              <a:gd name="T83" fmla="*/ 2973 h 708"/>
                              <a:gd name="T84" fmla="+- 0 11826 8520"/>
                              <a:gd name="T85" fmla="*/ T84 w 3395"/>
                              <a:gd name="T86" fmla="+- 0 2966 2966"/>
                              <a:gd name="T87" fmla="*/ 2966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236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320 2966"/>
                              <a:gd name="T3" fmla="*/ 3320 h 708"/>
                              <a:gd name="T4" fmla="+- 0 11914 8520"/>
                              <a:gd name="T5" fmla="*/ T4 w 3395"/>
                              <a:gd name="T6" fmla="+- 0 3585 2966"/>
                              <a:gd name="T7" fmla="*/ 3585 h 708"/>
                              <a:gd name="T8" fmla="+- 0 11908 8520"/>
                              <a:gd name="T9" fmla="*/ T8 w 3395"/>
                              <a:gd name="T10" fmla="+- 0 3619 2966"/>
                              <a:gd name="T11" fmla="*/ 3619 h 708"/>
                              <a:gd name="T12" fmla="+- 0 11889 8520"/>
                              <a:gd name="T13" fmla="*/ T12 w 3395"/>
                              <a:gd name="T14" fmla="+- 0 3647 2966"/>
                              <a:gd name="T15" fmla="*/ 3647 h 708"/>
                              <a:gd name="T16" fmla="+- 0 11861 8520"/>
                              <a:gd name="T17" fmla="*/ T16 w 3395"/>
                              <a:gd name="T18" fmla="+- 0 3666 2966"/>
                              <a:gd name="T19" fmla="*/ 3666 h 708"/>
                              <a:gd name="T20" fmla="+- 0 11826 8520"/>
                              <a:gd name="T21" fmla="*/ T20 w 3395"/>
                              <a:gd name="T22" fmla="+- 0 3673 2966"/>
                              <a:gd name="T23" fmla="*/ 3673 h 708"/>
                              <a:gd name="T24" fmla="+- 0 8608 8520"/>
                              <a:gd name="T25" fmla="*/ T24 w 3395"/>
                              <a:gd name="T26" fmla="+- 0 3673 2966"/>
                              <a:gd name="T27" fmla="*/ 3673 h 708"/>
                              <a:gd name="T28" fmla="+- 0 8574 8520"/>
                              <a:gd name="T29" fmla="*/ T28 w 3395"/>
                              <a:gd name="T30" fmla="+- 0 3666 2966"/>
                              <a:gd name="T31" fmla="*/ 3666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27 8520"/>
                              <a:gd name="T37" fmla="*/ T36 w 3395"/>
                              <a:gd name="T38" fmla="+- 0 3619 2966"/>
                              <a:gd name="T39" fmla="*/ 3619 h 708"/>
                              <a:gd name="T40" fmla="+- 0 8520 8520"/>
                              <a:gd name="T41" fmla="*/ T40 w 3395"/>
                              <a:gd name="T42" fmla="+- 0 3585 2966"/>
                              <a:gd name="T43" fmla="*/ 3585 h 708"/>
                              <a:gd name="T44" fmla="+- 0 8520 8520"/>
                              <a:gd name="T45" fmla="*/ T44 w 3395"/>
                              <a:gd name="T46" fmla="+- 0 3054 2966"/>
                              <a:gd name="T47" fmla="*/ 3054 h 708"/>
                              <a:gd name="T48" fmla="+- 0 8527 8520"/>
                              <a:gd name="T49" fmla="*/ T48 w 3395"/>
                              <a:gd name="T50" fmla="+- 0 3020 2966"/>
                              <a:gd name="T51" fmla="*/ 3020 h 708"/>
                              <a:gd name="T52" fmla="+- 0 8546 8520"/>
                              <a:gd name="T53" fmla="*/ T52 w 3395"/>
                              <a:gd name="T54" fmla="+- 0 2992 2966"/>
                              <a:gd name="T55" fmla="*/ 2992 h 708"/>
                              <a:gd name="T56" fmla="+- 0 8574 8520"/>
                              <a:gd name="T57" fmla="*/ T56 w 3395"/>
                              <a:gd name="T58" fmla="+- 0 2973 2966"/>
                              <a:gd name="T59" fmla="*/ 2973 h 708"/>
                              <a:gd name="T60" fmla="+- 0 8608 8520"/>
                              <a:gd name="T61" fmla="*/ T60 w 3395"/>
                              <a:gd name="T62" fmla="+- 0 2966 2966"/>
                              <a:gd name="T63" fmla="*/ 2966 h 708"/>
                              <a:gd name="T64" fmla="+- 0 11826 8520"/>
                              <a:gd name="T65" fmla="*/ T64 w 3395"/>
                              <a:gd name="T66" fmla="+- 0 2966 2966"/>
                              <a:gd name="T67" fmla="*/ 2966 h 708"/>
                              <a:gd name="T68" fmla="+- 0 11861 8520"/>
                              <a:gd name="T69" fmla="*/ T68 w 3395"/>
                              <a:gd name="T70" fmla="+- 0 2973 2966"/>
                              <a:gd name="T71" fmla="*/ 2973 h 708"/>
                              <a:gd name="T72" fmla="+- 0 11889 8520"/>
                              <a:gd name="T73" fmla="*/ T72 w 3395"/>
                              <a:gd name="T74" fmla="+- 0 2992 2966"/>
                              <a:gd name="T75" fmla="*/ 2992 h 708"/>
                              <a:gd name="T76" fmla="+- 0 11908 8520"/>
                              <a:gd name="T77" fmla="*/ T76 w 3395"/>
                              <a:gd name="T78" fmla="+- 0 3020 2966"/>
                              <a:gd name="T79" fmla="*/ 3020 h 708"/>
                              <a:gd name="T80" fmla="+- 0 11914 8520"/>
                              <a:gd name="T81" fmla="*/ T80 w 3395"/>
                              <a:gd name="T82" fmla="+- 0 3054 2966"/>
                              <a:gd name="T83" fmla="*/ 3054 h 708"/>
                              <a:gd name="T84" fmla="+- 0 11914 8520"/>
                              <a:gd name="T85" fmla="*/ T84 w 3395"/>
                              <a:gd name="T86" fmla="+- 0 3320 2966"/>
                              <a:gd name="T87" fmla="*/ 332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37"/>
                        <wps:cNvSpPr>
                          <a:spLocks/>
                        </wps:cNvSpPr>
                        <wps:spPr bwMode="auto">
                          <a:xfrm>
                            <a:off x="1336" y="2179"/>
                            <a:ext cx="7186" cy="2401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4580 2179"/>
                              <a:gd name="T3" fmla="*/ 4580 h 2401"/>
                              <a:gd name="T4" fmla="+- 0 8122 1337"/>
                              <a:gd name="T5" fmla="*/ T4 w 7186"/>
                              <a:gd name="T6" fmla="+- 0 2179 2179"/>
                              <a:gd name="T7" fmla="*/ 2179 h 2401"/>
                              <a:gd name="T8" fmla="+- 0 8122 1337"/>
                              <a:gd name="T9" fmla="*/ T8 w 7186"/>
                              <a:gd name="T10" fmla="+- 0 2179 2179"/>
                              <a:gd name="T11" fmla="*/ 2179 h 2401"/>
                              <a:gd name="T12" fmla="+- 0 1337 1337"/>
                              <a:gd name="T13" fmla="*/ T12 w 7186"/>
                              <a:gd name="T14" fmla="+- 0 2179 2179"/>
                              <a:gd name="T15" fmla="*/ 2179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2401">
                                <a:moveTo>
                                  <a:pt x="7185" y="2401"/>
                                </a:moveTo>
                                <a:lnTo>
                                  <a:pt x="6785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38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15 1315"/>
                              <a:gd name="T5" fmla="*/ T4 w 43"/>
                              <a:gd name="T6" fmla="+- 0 2133 2133"/>
                              <a:gd name="T7" fmla="*/ 2133 h 46"/>
                              <a:gd name="T8" fmla="+- 0 1337 1315"/>
                              <a:gd name="T9" fmla="*/ T8 w 43"/>
                              <a:gd name="T10" fmla="+- 0 2179 2133"/>
                              <a:gd name="T11" fmla="*/ 2179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39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37 1315"/>
                              <a:gd name="T5" fmla="*/ T4 w 43"/>
                              <a:gd name="T6" fmla="+- 0 2179 2133"/>
                              <a:gd name="T7" fmla="*/ 2179 h 46"/>
                              <a:gd name="T8" fmla="+- 0 1315 1315"/>
                              <a:gd name="T9" fmla="*/ T8 w 43"/>
                              <a:gd name="T10" fmla="+- 0 2133 2133"/>
                              <a:gd name="T11" fmla="*/ 2133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40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490 4490"/>
                              <a:gd name="T3" fmla="*/ 4490 h 227"/>
                              <a:gd name="T4" fmla="+- 0 8608 8520"/>
                              <a:gd name="T5" fmla="*/ T4 w 3395"/>
                              <a:gd name="T6" fmla="+- 0 4490 4490"/>
                              <a:gd name="T7" fmla="*/ 4490 h 227"/>
                              <a:gd name="T8" fmla="+- 0 8574 8520"/>
                              <a:gd name="T9" fmla="*/ T8 w 3395"/>
                              <a:gd name="T10" fmla="+- 0 4497 4490"/>
                              <a:gd name="T11" fmla="*/ 4497 h 227"/>
                              <a:gd name="T12" fmla="+- 0 8546 8520"/>
                              <a:gd name="T13" fmla="*/ T12 w 3395"/>
                              <a:gd name="T14" fmla="+- 0 4516 4490"/>
                              <a:gd name="T15" fmla="*/ 4516 h 227"/>
                              <a:gd name="T16" fmla="+- 0 8527 8520"/>
                              <a:gd name="T17" fmla="*/ T16 w 3395"/>
                              <a:gd name="T18" fmla="+- 0 4544 4490"/>
                              <a:gd name="T19" fmla="*/ 4544 h 227"/>
                              <a:gd name="T20" fmla="+- 0 8520 8520"/>
                              <a:gd name="T21" fmla="*/ T20 w 3395"/>
                              <a:gd name="T22" fmla="+- 0 4578 4490"/>
                              <a:gd name="T23" fmla="*/ 4578 h 227"/>
                              <a:gd name="T24" fmla="+- 0 8520 8520"/>
                              <a:gd name="T25" fmla="*/ T24 w 3395"/>
                              <a:gd name="T26" fmla="+- 0 4628 4490"/>
                              <a:gd name="T27" fmla="*/ 4628 h 227"/>
                              <a:gd name="T28" fmla="+- 0 8527 8520"/>
                              <a:gd name="T29" fmla="*/ T28 w 3395"/>
                              <a:gd name="T30" fmla="+- 0 4662 4490"/>
                              <a:gd name="T31" fmla="*/ 4662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74 8520"/>
                              <a:gd name="T37" fmla="*/ T36 w 3395"/>
                              <a:gd name="T38" fmla="+- 0 4709 4490"/>
                              <a:gd name="T39" fmla="*/ 4709 h 227"/>
                              <a:gd name="T40" fmla="+- 0 8608 8520"/>
                              <a:gd name="T41" fmla="*/ T40 w 3395"/>
                              <a:gd name="T42" fmla="+- 0 4716 4490"/>
                              <a:gd name="T43" fmla="*/ 4716 h 227"/>
                              <a:gd name="T44" fmla="+- 0 11826 8520"/>
                              <a:gd name="T45" fmla="*/ T44 w 3395"/>
                              <a:gd name="T46" fmla="+- 0 4716 4490"/>
                              <a:gd name="T47" fmla="*/ 4716 h 227"/>
                              <a:gd name="T48" fmla="+- 0 11861 8520"/>
                              <a:gd name="T49" fmla="*/ T48 w 3395"/>
                              <a:gd name="T50" fmla="+- 0 4709 4490"/>
                              <a:gd name="T51" fmla="*/ 4709 h 227"/>
                              <a:gd name="T52" fmla="+- 0 11889 8520"/>
                              <a:gd name="T53" fmla="*/ T52 w 3395"/>
                              <a:gd name="T54" fmla="+- 0 4690 4490"/>
                              <a:gd name="T55" fmla="*/ 4690 h 227"/>
                              <a:gd name="T56" fmla="+- 0 11908 8520"/>
                              <a:gd name="T57" fmla="*/ T56 w 3395"/>
                              <a:gd name="T58" fmla="+- 0 4662 4490"/>
                              <a:gd name="T59" fmla="*/ 4662 h 227"/>
                              <a:gd name="T60" fmla="+- 0 11914 8520"/>
                              <a:gd name="T61" fmla="*/ T60 w 3395"/>
                              <a:gd name="T62" fmla="+- 0 4628 4490"/>
                              <a:gd name="T63" fmla="*/ 4628 h 227"/>
                              <a:gd name="T64" fmla="+- 0 11914 8520"/>
                              <a:gd name="T65" fmla="*/ T64 w 3395"/>
                              <a:gd name="T66" fmla="+- 0 4603 4490"/>
                              <a:gd name="T67" fmla="*/ 4603 h 227"/>
                              <a:gd name="T68" fmla="+- 0 11914 8520"/>
                              <a:gd name="T69" fmla="*/ T68 w 3395"/>
                              <a:gd name="T70" fmla="+- 0 4578 4490"/>
                              <a:gd name="T71" fmla="*/ 4578 h 227"/>
                              <a:gd name="T72" fmla="+- 0 11908 8520"/>
                              <a:gd name="T73" fmla="*/ T72 w 3395"/>
                              <a:gd name="T74" fmla="+- 0 4544 4490"/>
                              <a:gd name="T75" fmla="*/ 4544 h 227"/>
                              <a:gd name="T76" fmla="+- 0 11889 8520"/>
                              <a:gd name="T77" fmla="*/ T76 w 3395"/>
                              <a:gd name="T78" fmla="+- 0 4516 4490"/>
                              <a:gd name="T79" fmla="*/ 4516 h 227"/>
                              <a:gd name="T80" fmla="+- 0 11861 8520"/>
                              <a:gd name="T81" fmla="*/ T80 w 3395"/>
                              <a:gd name="T82" fmla="+- 0 4497 4490"/>
                              <a:gd name="T83" fmla="*/ 4497 h 227"/>
                              <a:gd name="T84" fmla="+- 0 11826 8520"/>
                              <a:gd name="T85" fmla="*/ T84 w 3395"/>
                              <a:gd name="T86" fmla="+- 0 4490 4490"/>
                              <a:gd name="T87" fmla="*/ 449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41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603 4490"/>
                              <a:gd name="T3" fmla="*/ 4603 h 227"/>
                              <a:gd name="T4" fmla="+- 0 11914 8520"/>
                              <a:gd name="T5" fmla="*/ T4 w 3395"/>
                              <a:gd name="T6" fmla="+- 0 4628 4490"/>
                              <a:gd name="T7" fmla="*/ 4628 h 227"/>
                              <a:gd name="T8" fmla="+- 0 11908 8520"/>
                              <a:gd name="T9" fmla="*/ T8 w 3395"/>
                              <a:gd name="T10" fmla="+- 0 4662 4490"/>
                              <a:gd name="T11" fmla="*/ 4662 h 227"/>
                              <a:gd name="T12" fmla="+- 0 11889 8520"/>
                              <a:gd name="T13" fmla="*/ T12 w 3395"/>
                              <a:gd name="T14" fmla="+- 0 4690 4490"/>
                              <a:gd name="T15" fmla="*/ 4690 h 227"/>
                              <a:gd name="T16" fmla="+- 0 11861 8520"/>
                              <a:gd name="T17" fmla="*/ T16 w 3395"/>
                              <a:gd name="T18" fmla="+- 0 4709 4490"/>
                              <a:gd name="T19" fmla="*/ 4709 h 227"/>
                              <a:gd name="T20" fmla="+- 0 11826 8520"/>
                              <a:gd name="T21" fmla="*/ T20 w 3395"/>
                              <a:gd name="T22" fmla="+- 0 4716 4490"/>
                              <a:gd name="T23" fmla="*/ 4716 h 227"/>
                              <a:gd name="T24" fmla="+- 0 8608 8520"/>
                              <a:gd name="T25" fmla="*/ T24 w 3395"/>
                              <a:gd name="T26" fmla="+- 0 4716 4490"/>
                              <a:gd name="T27" fmla="*/ 4716 h 227"/>
                              <a:gd name="T28" fmla="+- 0 8574 8520"/>
                              <a:gd name="T29" fmla="*/ T28 w 3395"/>
                              <a:gd name="T30" fmla="+- 0 4709 4490"/>
                              <a:gd name="T31" fmla="*/ 4709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27 8520"/>
                              <a:gd name="T37" fmla="*/ T36 w 3395"/>
                              <a:gd name="T38" fmla="+- 0 4662 4490"/>
                              <a:gd name="T39" fmla="*/ 4662 h 227"/>
                              <a:gd name="T40" fmla="+- 0 8520 8520"/>
                              <a:gd name="T41" fmla="*/ T40 w 3395"/>
                              <a:gd name="T42" fmla="+- 0 4628 4490"/>
                              <a:gd name="T43" fmla="*/ 4628 h 227"/>
                              <a:gd name="T44" fmla="+- 0 8520 8520"/>
                              <a:gd name="T45" fmla="*/ T44 w 3395"/>
                              <a:gd name="T46" fmla="+- 0 4578 4490"/>
                              <a:gd name="T47" fmla="*/ 4578 h 227"/>
                              <a:gd name="T48" fmla="+- 0 8527 8520"/>
                              <a:gd name="T49" fmla="*/ T48 w 3395"/>
                              <a:gd name="T50" fmla="+- 0 4544 4490"/>
                              <a:gd name="T51" fmla="*/ 4544 h 227"/>
                              <a:gd name="T52" fmla="+- 0 8546 8520"/>
                              <a:gd name="T53" fmla="*/ T52 w 3395"/>
                              <a:gd name="T54" fmla="+- 0 4516 4490"/>
                              <a:gd name="T55" fmla="*/ 4516 h 227"/>
                              <a:gd name="T56" fmla="+- 0 8574 8520"/>
                              <a:gd name="T57" fmla="*/ T56 w 3395"/>
                              <a:gd name="T58" fmla="+- 0 4497 4490"/>
                              <a:gd name="T59" fmla="*/ 4497 h 227"/>
                              <a:gd name="T60" fmla="+- 0 8608 8520"/>
                              <a:gd name="T61" fmla="*/ T60 w 3395"/>
                              <a:gd name="T62" fmla="+- 0 4490 4490"/>
                              <a:gd name="T63" fmla="*/ 4490 h 227"/>
                              <a:gd name="T64" fmla="+- 0 11826 8520"/>
                              <a:gd name="T65" fmla="*/ T64 w 3395"/>
                              <a:gd name="T66" fmla="+- 0 4490 4490"/>
                              <a:gd name="T67" fmla="*/ 4490 h 227"/>
                              <a:gd name="T68" fmla="+- 0 11861 8520"/>
                              <a:gd name="T69" fmla="*/ T68 w 3395"/>
                              <a:gd name="T70" fmla="+- 0 4497 4490"/>
                              <a:gd name="T71" fmla="*/ 4497 h 227"/>
                              <a:gd name="T72" fmla="+- 0 11889 8520"/>
                              <a:gd name="T73" fmla="*/ T72 w 3395"/>
                              <a:gd name="T74" fmla="+- 0 4516 4490"/>
                              <a:gd name="T75" fmla="*/ 4516 h 227"/>
                              <a:gd name="T76" fmla="+- 0 11908 8520"/>
                              <a:gd name="T77" fmla="*/ T76 w 3395"/>
                              <a:gd name="T78" fmla="+- 0 4544 4490"/>
                              <a:gd name="T79" fmla="*/ 4544 h 227"/>
                              <a:gd name="T80" fmla="+- 0 11914 8520"/>
                              <a:gd name="T81" fmla="*/ T80 w 3395"/>
                              <a:gd name="T82" fmla="+- 0 4578 4490"/>
                              <a:gd name="T83" fmla="*/ 4578 h 227"/>
                              <a:gd name="T84" fmla="+- 0 11914 8520"/>
                              <a:gd name="T85" fmla="*/ T84 w 3395"/>
                              <a:gd name="T86" fmla="+- 0 4603 4490"/>
                              <a:gd name="T87" fmla="*/ 4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092" y="4525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092" y="4666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253" y="4744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331" y="4744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46"/>
                        <wps:cNvSpPr>
                          <a:spLocks/>
                        </wps:cNvSpPr>
                        <wps:spPr bwMode="auto">
                          <a:xfrm>
                            <a:off x="1343" y="3476"/>
                            <a:ext cx="7179" cy="134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4821 3477"/>
                              <a:gd name="T3" fmla="*/ 4821 h 1344"/>
                              <a:gd name="T4" fmla="+- 0 8122 1344"/>
                              <a:gd name="T5" fmla="*/ T4 w 7179"/>
                              <a:gd name="T6" fmla="+- 0 3477 3477"/>
                              <a:gd name="T7" fmla="*/ 3477 h 1344"/>
                              <a:gd name="T8" fmla="+- 0 8122 1344"/>
                              <a:gd name="T9" fmla="*/ T8 w 7179"/>
                              <a:gd name="T10" fmla="+- 0 3477 3477"/>
                              <a:gd name="T11" fmla="*/ 3477 h 1344"/>
                              <a:gd name="T12" fmla="+- 0 1344 1344"/>
                              <a:gd name="T13" fmla="*/ T12 w 7179"/>
                              <a:gd name="T14" fmla="+- 0 3477 3477"/>
                              <a:gd name="T15" fmla="*/ 3477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344">
                                <a:moveTo>
                                  <a:pt x="7178" y="1344"/>
                                </a:moveTo>
                                <a:lnTo>
                                  <a:pt x="6778" y="0"/>
                                </a:lnTo>
                                <a:moveTo>
                                  <a:pt x="67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47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22 1322"/>
                              <a:gd name="T5" fmla="*/ T4 w 43"/>
                              <a:gd name="T6" fmla="+- 0 3431 3431"/>
                              <a:gd name="T7" fmla="*/ 3431 h 46"/>
                              <a:gd name="T8" fmla="+- 0 1344 1322"/>
                              <a:gd name="T9" fmla="*/ T8 w 43"/>
                              <a:gd name="T10" fmla="+- 0 3477 3431"/>
                              <a:gd name="T11" fmla="*/ 3477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48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44 1322"/>
                              <a:gd name="T5" fmla="*/ T4 w 43"/>
                              <a:gd name="T6" fmla="+- 0 3477 3431"/>
                              <a:gd name="T7" fmla="*/ 3477 h 46"/>
                              <a:gd name="T8" fmla="+- 0 1322 1322"/>
                              <a:gd name="T9" fmla="*/ T8 w 43"/>
                              <a:gd name="T10" fmla="+- 0 3431 3431"/>
                              <a:gd name="T11" fmla="*/ 3431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49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730 4730"/>
                              <a:gd name="T3" fmla="*/ 4730 h 230"/>
                              <a:gd name="T4" fmla="+- 0 8608 8520"/>
                              <a:gd name="T5" fmla="*/ T4 w 3395"/>
                              <a:gd name="T6" fmla="+- 0 4730 4730"/>
                              <a:gd name="T7" fmla="*/ 4730 h 230"/>
                              <a:gd name="T8" fmla="+- 0 8574 8520"/>
                              <a:gd name="T9" fmla="*/ T8 w 3395"/>
                              <a:gd name="T10" fmla="+- 0 4737 4730"/>
                              <a:gd name="T11" fmla="*/ 4737 h 230"/>
                              <a:gd name="T12" fmla="+- 0 8546 8520"/>
                              <a:gd name="T13" fmla="*/ T12 w 3395"/>
                              <a:gd name="T14" fmla="+- 0 4756 4730"/>
                              <a:gd name="T15" fmla="*/ 4756 h 230"/>
                              <a:gd name="T16" fmla="+- 0 8527 8520"/>
                              <a:gd name="T17" fmla="*/ T16 w 3395"/>
                              <a:gd name="T18" fmla="+- 0 4784 4730"/>
                              <a:gd name="T19" fmla="*/ 4784 h 230"/>
                              <a:gd name="T20" fmla="+- 0 8520 8520"/>
                              <a:gd name="T21" fmla="*/ T20 w 3395"/>
                              <a:gd name="T22" fmla="+- 0 4819 4730"/>
                              <a:gd name="T23" fmla="*/ 4819 h 230"/>
                              <a:gd name="T24" fmla="+- 0 8520 8520"/>
                              <a:gd name="T25" fmla="*/ T24 w 3395"/>
                              <a:gd name="T26" fmla="+- 0 4872 4730"/>
                              <a:gd name="T27" fmla="*/ 4872 h 230"/>
                              <a:gd name="T28" fmla="+- 0 8527 8520"/>
                              <a:gd name="T29" fmla="*/ T28 w 3395"/>
                              <a:gd name="T30" fmla="+- 0 4906 4730"/>
                              <a:gd name="T31" fmla="*/ 4906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74 8520"/>
                              <a:gd name="T37" fmla="*/ T36 w 3395"/>
                              <a:gd name="T38" fmla="+- 0 4953 4730"/>
                              <a:gd name="T39" fmla="*/ 4953 h 230"/>
                              <a:gd name="T40" fmla="+- 0 8608 8520"/>
                              <a:gd name="T41" fmla="*/ T40 w 3395"/>
                              <a:gd name="T42" fmla="+- 0 4960 4730"/>
                              <a:gd name="T43" fmla="*/ 4960 h 230"/>
                              <a:gd name="T44" fmla="+- 0 11826 8520"/>
                              <a:gd name="T45" fmla="*/ T44 w 3395"/>
                              <a:gd name="T46" fmla="+- 0 4960 4730"/>
                              <a:gd name="T47" fmla="*/ 4960 h 230"/>
                              <a:gd name="T48" fmla="+- 0 11861 8520"/>
                              <a:gd name="T49" fmla="*/ T48 w 3395"/>
                              <a:gd name="T50" fmla="+- 0 4953 4730"/>
                              <a:gd name="T51" fmla="*/ 4953 h 230"/>
                              <a:gd name="T52" fmla="+- 0 11889 8520"/>
                              <a:gd name="T53" fmla="*/ T52 w 3395"/>
                              <a:gd name="T54" fmla="+- 0 4934 4730"/>
                              <a:gd name="T55" fmla="*/ 4934 h 230"/>
                              <a:gd name="T56" fmla="+- 0 11908 8520"/>
                              <a:gd name="T57" fmla="*/ T56 w 3395"/>
                              <a:gd name="T58" fmla="+- 0 4906 4730"/>
                              <a:gd name="T59" fmla="*/ 4906 h 230"/>
                              <a:gd name="T60" fmla="+- 0 11914 8520"/>
                              <a:gd name="T61" fmla="*/ T60 w 3395"/>
                              <a:gd name="T62" fmla="+- 0 4872 4730"/>
                              <a:gd name="T63" fmla="*/ 4872 h 230"/>
                              <a:gd name="T64" fmla="+- 0 11914 8520"/>
                              <a:gd name="T65" fmla="*/ T64 w 3395"/>
                              <a:gd name="T66" fmla="+- 0 4845 4730"/>
                              <a:gd name="T67" fmla="*/ 4845 h 230"/>
                              <a:gd name="T68" fmla="+- 0 11914 8520"/>
                              <a:gd name="T69" fmla="*/ T68 w 3395"/>
                              <a:gd name="T70" fmla="+- 0 4819 4730"/>
                              <a:gd name="T71" fmla="*/ 4819 h 230"/>
                              <a:gd name="T72" fmla="+- 0 11908 8520"/>
                              <a:gd name="T73" fmla="*/ T72 w 3395"/>
                              <a:gd name="T74" fmla="+- 0 4784 4730"/>
                              <a:gd name="T75" fmla="*/ 4784 h 230"/>
                              <a:gd name="T76" fmla="+- 0 11889 8520"/>
                              <a:gd name="T77" fmla="*/ T76 w 3395"/>
                              <a:gd name="T78" fmla="+- 0 4756 4730"/>
                              <a:gd name="T79" fmla="*/ 4756 h 230"/>
                              <a:gd name="T80" fmla="+- 0 11861 8520"/>
                              <a:gd name="T81" fmla="*/ T80 w 3395"/>
                              <a:gd name="T82" fmla="+- 0 4737 4730"/>
                              <a:gd name="T83" fmla="*/ 4737 h 230"/>
                              <a:gd name="T84" fmla="+- 0 11826 8520"/>
                              <a:gd name="T85" fmla="*/ T84 w 3395"/>
                              <a:gd name="T86" fmla="+- 0 4730 4730"/>
                              <a:gd name="T87" fmla="*/ 473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42"/>
                                </a:lnTo>
                                <a:lnTo>
                                  <a:pt x="7" y="176"/>
                                </a:lnTo>
                                <a:lnTo>
                                  <a:pt x="26" y="204"/>
                                </a:lnTo>
                                <a:lnTo>
                                  <a:pt x="54" y="223"/>
                                </a:lnTo>
                                <a:lnTo>
                                  <a:pt x="88" y="230"/>
                                </a:lnTo>
                                <a:lnTo>
                                  <a:pt x="3306" y="230"/>
                                </a:lnTo>
                                <a:lnTo>
                                  <a:pt x="3341" y="223"/>
                                </a:lnTo>
                                <a:lnTo>
                                  <a:pt x="3369" y="204"/>
                                </a:lnTo>
                                <a:lnTo>
                                  <a:pt x="3388" y="176"/>
                                </a:lnTo>
                                <a:lnTo>
                                  <a:pt x="3394" y="142"/>
                                </a:lnTo>
                                <a:lnTo>
                                  <a:pt x="3394" y="115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50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845 4730"/>
                              <a:gd name="T3" fmla="*/ 4845 h 230"/>
                              <a:gd name="T4" fmla="+- 0 11914 8520"/>
                              <a:gd name="T5" fmla="*/ T4 w 3395"/>
                              <a:gd name="T6" fmla="+- 0 4872 4730"/>
                              <a:gd name="T7" fmla="*/ 4872 h 230"/>
                              <a:gd name="T8" fmla="+- 0 11908 8520"/>
                              <a:gd name="T9" fmla="*/ T8 w 3395"/>
                              <a:gd name="T10" fmla="+- 0 4906 4730"/>
                              <a:gd name="T11" fmla="*/ 4906 h 230"/>
                              <a:gd name="T12" fmla="+- 0 11889 8520"/>
                              <a:gd name="T13" fmla="*/ T12 w 3395"/>
                              <a:gd name="T14" fmla="+- 0 4934 4730"/>
                              <a:gd name="T15" fmla="*/ 4934 h 230"/>
                              <a:gd name="T16" fmla="+- 0 11861 8520"/>
                              <a:gd name="T17" fmla="*/ T16 w 3395"/>
                              <a:gd name="T18" fmla="+- 0 4953 4730"/>
                              <a:gd name="T19" fmla="*/ 4953 h 230"/>
                              <a:gd name="T20" fmla="+- 0 11826 8520"/>
                              <a:gd name="T21" fmla="*/ T20 w 3395"/>
                              <a:gd name="T22" fmla="+- 0 4960 4730"/>
                              <a:gd name="T23" fmla="*/ 4960 h 230"/>
                              <a:gd name="T24" fmla="+- 0 8608 8520"/>
                              <a:gd name="T25" fmla="*/ T24 w 3395"/>
                              <a:gd name="T26" fmla="+- 0 4960 4730"/>
                              <a:gd name="T27" fmla="*/ 4960 h 230"/>
                              <a:gd name="T28" fmla="+- 0 8574 8520"/>
                              <a:gd name="T29" fmla="*/ T28 w 3395"/>
                              <a:gd name="T30" fmla="+- 0 4953 4730"/>
                              <a:gd name="T31" fmla="*/ 4953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27 8520"/>
                              <a:gd name="T37" fmla="*/ T36 w 3395"/>
                              <a:gd name="T38" fmla="+- 0 4906 4730"/>
                              <a:gd name="T39" fmla="*/ 4906 h 230"/>
                              <a:gd name="T40" fmla="+- 0 8520 8520"/>
                              <a:gd name="T41" fmla="*/ T40 w 3395"/>
                              <a:gd name="T42" fmla="+- 0 4872 4730"/>
                              <a:gd name="T43" fmla="*/ 4872 h 230"/>
                              <a:gd name="T44" fmla="+- 0 8520 8520"/>
                              <a:gd name="T45" fmla="*/ T44 w 3395"/>
                              <a:gd name="T46" fmla="+- 0 4819 4730"/>
                              <a:gd name="T47" fmla="*/ 4819 h 230"/>
                              <a:gd name="T48" fmla="+- 0 8527 8520"/>
                              <a:gd name="T49" fmla="*/ T48 w 3395"/>
                              <a:gd name="T50" fmla="+- 0 4784 4730"/>
                              <a:gd name="T51" fmla="*/ 4784 h 230"/>
                              <a:gd name="T52" fmla="+- 0 8546 8520"/>
                              <a:gd name="T53" fmla="*/ T52 w 3395"/>
                              <a:gd name="T54" fmla="+- 0 4756 4730"/>
                              <a:gd name="T55" fmla="*/ 4756 h 230"/>
                              <a:gd name="T56" fmla="+- 0 8574 8520"/>
                              <a:gd name="T57" fmla="*/ T56 w 3395"/>
                              <a:gd name="T58" fmla="+- 0 4737 4730"/>
                              <a:gd name="T59" fmla="*/ 4737 h 230"/>
                              <a:gd name="T60" fmla="+- 0 8608 8520"/>
                              <a:gd name="T61" fmla="*/ T60 w 3395"/>
                              <a:gd name="T62" fmla="+- 0 4730 4730"/>
                              <a:gd name="T63" fmla="*/ 4730 h 230"/>
                              <a:gd name="T64" fmla="+- 0 11826 8520"/>
                              <a:gd name="T65" fmla="*/ T64 w 3395"/>
                              <a:gd name="T66" fmla="+- 0 4730 4730"/>
                              <a:gd name="T67" fmla="*/ 4730 h 230"/>
                              <a:gd name="T68" fmla="+- 0 11861 8520"/>
                              <a:gd name="T69" fmla="*/ T68 w 3395"/>
                              <a:gd name="T70" fmla="+- 0 4737 4730"/>
                              <a:gd name="T71" fmla="*/ 4737 h 230"/>
                              <a:gd name="T72" fmla="+- 0 11889 8520"/>
                              <a:gd name="T73" fmla="*/ T72 w 3395"/>
                              <a:gd name="T74" fmla="+- 0 4756 4730"/>
                              <a:gd name="T75" fmla="*/ 4756 h 230"/>
                              <a:gd name="T76" fmla="+- 0 11908 8520"/>
                              <a:gd name="T77" fmla="*/ T76 w 3395"/>
                              <a:gd name="T78" fmla="+- 0 4784 4730"/>
                              <a:gd name="T79" fmla="*/ 4784 h 230"/>
                              <a:gd name="T80" fmla="+- 0 11914 8520"/>
                              <a:gd name="T81" fmla="*/ T80 w 3395"/>
                              <a:gd name="T82" fmla="+- 0 4819 4730"/>
                              <a:gd name="T83" fmla="*/ 4819 h 230"/>
                              <a:gd name="T84" fmla="+- 0 11914 8520"/>
                              <a:gd name="T85" fmla="*/ T84 w 3395"/>
                              <a:gd name="T86" fmla="+- 0 4845 4730"/>
                              <a:gd name="T87" fmla="*/ 48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94" y="115"/>
                                </a:moveTo>
                                <a:lnTo>
                                  <a:pt x="3394" y="142"/>
                                </a:lnTo>
                                <a:lnTo>
                                  <a:pt x="3388" y="176"/>
                                </a:lnTo>
                                <a:lnTo>
                                  <a:pt x="3369" y="204"/>
                                </a:lnTo>
                                <a:lnTo>
                                  <a:pt x="3341" y="223"/>
                                </a:lnTo>
                                <a:lnTo>
                                  <a:pt x="3306" y="230"/>
                                </a:lnTo>
                                <a:lnTo>
                                  <a:pt x="88" y="230"/>
                                </a:lnTo>
                                <a:lnTo>
                                  <a:pt x="54" y="223"/>
                                </a:lnTo>
                                <a:lnTo>
                                  <a:pt x="26" y="204"/>
                                </a:lnTo>
                                <a:lnTo>
                                  <a:pt x="7" y="176"/>
                                </a:lnTo>
                                <a:lnTo>
                                  <a:pt x="0" y="142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9092" y="4765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9092" y="4907"/>
                            <a:ext cx="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53"/>
                        <wps:cNvSpPr>
                          <a:spLocks/>
                        </wps:cNvSpPr>
                        <wps:spPr bwMode="auto">
                          <a:xfrm>
                            <a:off x="1333" y="4774"/>
                            <a:ext cx="7189" cy="290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5065 4775"/>
                              <a:gd name="T3" fmla="*/ 5065 h 290"/>
                              <a:gd name="T4" fmla="+- 0 8122 1333"/>
                              <a:gd name="T5" fmla="*/ T4 w 7189"/>
                              <a:gd name="T6" fmla="+- 0 4775 4775"/>
                              <a:gd name="T7" fmla="*/ 4775 h 290"/>
                              <a:gd name="T8" fmla="+- 0 8122 1333"/>
                              <a:gd name="T9" fmla="*/ T8 w 7189"/>
                              <a:gd name="T10" fmla="+- 0 4775 4775"/>
                              <a:gd name="T11" fmla="*/ 4775 h 290"/>
                              <a:gd name="T12" fmla="+- 0 1333 1333"/>
                              <a:gd name="T13" fmla="*/ T12 w 7189"/>
                              <a:gd name="T14" fmla="+- 0 4775 4775"/>
                              <a:gd name="T15" fmla="*/ 477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290">
                                <a:moveTo>
                                  <a:pt x="7189" y="290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54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12 1312"/>
                              <a:gd name="T5" fmla="*/ T4 w 43"/>
                              <a:gd name="T6" fmla="+- 0 4729 4729"/>
                              <a:gd name="T7" fmla="*/ 4729 h 46"/>
                              <a:gd name="T8" fmla="+- 0 1333 1312"/>
                              <a:gd name="T9" fmla="*/ T8 w 43"/>
                              <a:gd name="T10" fmla="+- 0 4775 4729"/>
                              <a:gd name="T11" fmla="*/ 4775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5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33 1312"/>
                              <a:gd name="T5" fmla="*/ T4 w 43"/>
                              <a:gd name="T6" fmla="+- 0 4775 4729"/>
                              <a:gd name="T7" fmla="*/ 4775 h 46"/>
                              <a:gd name="T8" fmla="+- 0 1312 1312"/>
                              <a:gd name="T9" fmla="*/ T8 w 43"/>
                              <a:gd name="T10" fmla="+- 0 4729 4729"/>
                              <a:gd name="T11" fmla="*/ 4729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6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974 4974"/>
                              <a:gd name="T3" fmla="*/ 4974 h 227"/>
                              <a:gd name="T4" fmla="+- 0 8608 8520"/>
                              <a:gd name="T5" fmla="*/ T4 w 3395"/>
                              <a:gd name="T6" fmla="+- 0 4974 4974"/>
                              <a:gd name="T7" fmla="*/ 4974 h 227"/>
                              <a:gd name="T8" fmla="+- 0 8574 8520"/>
                              <a:gd name="T9" fmla="*/ T8 w 3395"/>
                              <a:gd name="T10" fmla="+- 0 4981 4974"/>
                              <a:gd name="T11" fmla="*/ 4981 h 227"/>
                              <a:gd name="T12" fmla="+- 0 8546 8520"/>
                              <a:gd name="T13" fmla="*/ T12 w 3395"/>
                              <a:gd name="T14" fmla="+- 0 5000 4974"/>
                              <a:gd name="T15" fmla="*/ 5000 h 227"/>
                              <a:gd name="T16" fmla="+- 0 8527 8520"/>
                              <a:gd name="T17" fmla="*/ T16 w 3395"/>
                              <a:gd name="T18" fmla="+- 0 5028 4974"/>
                              <a:gd name="T19" fmla="*/ 5028 h 227"/>
                              <a:gd name="T20" fmla="+- 0 8520 8520"/>
                              <a:gd name="T21" fmla="*/ T20 w 3395"/>
                              <a:gd name="T22" fmla="+- 0 5063 4974"/>
                              <a:gd name="T23" fmla="*/ 5063 h 227"/>
                              <a:gd name="T24" fmla="+- 0 8520 8520"/>
                              <a:gd name="T25" fmla="*/ T24 w 3395"/>
                              <a:gd name="T26" fmla="+- 0 5112 4974"/>
                              <a:gd name="T27" fmla="*/ 5112 h 227"/>
                              <a:gd name="T28" fmla="+- 0 8527 8520"/>
                              <a:gd name="T29" fmla="*/ T28 w 3395"/>
                              <a:gd name="T30" fmla="+- 0 5147 4974"/>
                              <a:gd name="T31" fmla="*/ 5147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74 8520"/>
                              <a:gd name="T37" fmla="*/ T36 w 3395"/>
                              <a:gd name="T38" fmla="+- 0 5194 4974"/>
                              <a:gd name="T39" fmla="*/ 5194 h 227"/>
                              <a:gd name="T40" fmla="+- 0 8608 8520"/>
                              <a:gd name="T41" fmla="*/ T40 w 3395"/>
                              <a:gd name="T42" fmla="+- 0 5201 4974"/>
                              <a:gd name="T43" fmla="*/ 5201 h 227"/>
                              <a:gd name="T44" fmla="+- 0 11826 8520"/>
                              <a:gd name="T45" fmla="*/ T44 w 3395"/>
                              <a:gd name="T46" fmla="+- 0 5201 4974"/>
                              <a:gd name="T47" fmla="*/ 5201 h 227"/>
                              <a:gd name="T48" fmla="+- 0 11861 8520"/>
                              <a:gd name="T49" fmla="*/ T48 w 3395"/>
                              <a:gd name="T50" fmla="+- 0 5194 4974"/>
                              <a:gd name="T51" fmla="*/ 5194 h 227"/>
                              <a:gd name="T52" fmla="+- 0 11889 8520"/>
                              <a:gd name="T53" fmla="*/ T52 w 3395"/>
                              <a:gd name="T54" fmla="+- 0 5175 4974"/>
                              <a:gd name="T55" fmla="*/ 5175 h 227"/>
                              <a:gd name="T56" fmla="+- 0 11908 8520"/>
                              <a:gd name="T57" fmla="*/ T56 w 3395"/>
                              <a:gd name="T58" fmla="+- 0 5147 4974"/>
                              <a:gd name="T59" fmla="*/ 5147 h 227"/>
                              <a:gd name="T60" fmla="+- 0 11914 8520"/>
                              <a:gd name="T61" fmla="*/ T60 w 3395"/>
                              <a:gd name="T62" fmla="+- 0 5112 4974"/>
                              <a:gd name="T63" fmla="*/ 5112 h 227"/>
                              <a:gd name="T64" fmla="+- 0 11914 8520"/>
                              <a:gd name="T65" fmla="*/ T64 w 3395"/>
                              <a:gd name="T66" fmla="+- 0 5088 4974"/>
                              <a:gd name="T67" fmla="*/ 5088 h 227"/>
                              <a:gd name="T68" fmla="+- 0 11914 8520"/>
                              <a:gd name="T69" fmla="*/ T68 w 3395"/>
                              <a:gd name="T70" fmla="+- 0 5063 4974"/>
                              <a:gd name="T71" fmla="*/ 5063 h 227"/>
                              <a:gd name="T72" fmla="+- 0 11908 8520"/>
                              <a:gd name="T73" fmla="*/ T72 w 3395"/>
                              <a:gd name="T74" fmla="+- 0 5028 4974"/>
                              <a:gd name="T75" fmla="*/ 5028 h 227"/>
                              <a:gd name="T76" fmla="+- 0 11889 8520"/>
                              <a:gd name="T77" fmla="*/ T76 w 3395"/>
                              <a:gd name="T78" fmla="+- 0 5000 4974"/>
                              <a:gd name="T79" fmla="*/ 5000 h 227"/>
                              <a:gd name="T80" fmla="+- 0 11861 8520"/>
                              <a:gd name="T81" fmla="*/ T80 w 3395"/>
                              <a:gd name="T82" fmla="+- 0 4981 4974"/>
                              <a:gd name="T83" fmla="*/ 4981 h 227"/>
                              <a:gd name="T84" fmla="+- 0 11826 8520"/>
                              <a:gd name="T85" fmla="*/ T84 w 3395"/>
                              <a:gd name="T86" fmla="+- 0 4974 4974"/>
                              <a:gd name="T87" fmla="*/ 49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7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5088 4974"/>
                              <a:gd name="T3" fmla="*/ 5088 h 227"/>
                              <a:gd name="T4" fmla="+- 0 11914 8520"/>
                              <a:gd name="T5" fmla="*/ T4 w 3395"/>
                              <a:gd name="T6" fmla="+- 0 5112 4974"/>
                              <a:gd name="T7" fmla="*/ 5112 h 227"/>
                              <a:gd name="T8" fmla="+- 0 11908 8520"/>
                              <a:gd name="T9" fmla="*/ T8 w 3395"/>
                              <a:gd name="T10" fmla="+- 0 5147 4974"/>
                              <a:gd name="T11" fmla="*/ 5147 h 227"/>
                              <a:gd name="T12" fmla="+- 0 11889 8520"/>
                              <a:gd name="T13" fmla="*/ T12 w 3395"/>
                              <a:gd name="T14" fmla="+- 0 5175 4974"/>
                              <a:gd name="T15" fmla="*/ 5175 h 227"/>
                              <a:gd name="T16" fmla="+- 0 11861 8520"/>
                              <a:gd name="T17" fmla="*/ T16 w 3395"/>
                              <a:gd name="T18" fmla="+- 0 5194 4974"/>
                              <a:gd name="T19" fmla="*/ 5194 h 227"/>
                              <a:gd name="T20" fmla="+- 0 11826 8520"/>
                              <a:gd name="T21" fmla="*/ T20 w 3395"/>
                              <a:gd name="T22" fmla="+- 0 5201 4974"/>
                              <a:gd name="T23" fmla="*/ 5201 h 227"/>
                              <a:gd name="T24" fmla="+- 0 8608 8520"/>
                              <a:gd name="T25" fmla="*/ T24 w 3395"/>
                              <a:gd name="T26" fmla="+- 0 5201 4974"/>
                              <a:gd name="T27" fmla="*/ 5201 h 227"/>
                              <a:gd name="T28" fmla="+- 0 8574 8520"/>
                              <a:gd name="T29" fmla="*/ T28 w 3395"/>
                              <a:gd name="T30" fmla="+- 0 5194 4974"/>
                              <a:gd name="T31" fmla="*/ 5194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27 8520"/>
                              <a:gd name="T37" fmla="*/ T36 w 3395"/>
                              <a:gd name="T38" fmla="+- 0 5147 4974"/>
                              <a:gd name="T39" fmla="*/ 5147 h 227"/>
                              <a:gd name="T40" fmla="+- 0 8520 8520"/>
                              <a:gd name="T41" fmla="*/ T40 w 3395"/>
                              <a:gd name="T42" fmla="+- 0 5112 4974"/>
                              <a:gd name="T43" fmla="*/ 5112 h 227"/>
                              <a:gd name="T44" fmla="+- 0 8520 8520"/>
                              <a:gd name="T45" fmla="*/ T44 w 3395"/>
                              <a:gd name="T46" fmla="+- 0 5063 4974"/>
                              <a:gd name="T47" fmla="*/ 5063 h 227"/>
                              <a:gd name="T48" fmla="+- 0 8527 8520"/>
                              <a:gd name="T49" fmla="*/ T48 w 3395"/>
                              <a:gd name="T50" fmla="+- 0 5028 4974"/>
                              <a:gd name="T51" fmla="*/ 5028 h 227"/>
                              <a:gd name="T52" fmla="+- 0 8546 8520"/>
                              <a:gd name="T53" fmla="*/ T52 w 3395"/>
                              <a:gd name="T54" fmla="+- 0 5000 4974"/>
                              <a:gd name="T55" fmla="*/ 5000 h 227"/>
                              <a:gd name="T56" fmla="+- 0 8574 8520"/>
                              <a:gd name="T57" fmla="*/ T56 w 3395"/>
                              <a:gd name="T58" fmla="+- 0 4981 4974"/>
                              <a:gd name="T59" fmla="*/ 4981 h 227"/>
                              <a:gd name="T60" fmla="+- 0 8608 8520"/>
                              <a:gd name="T61" fmla="*/ T60 w 3395"/>
                              <a:gd name="T62" fmla="+- 0 4974 4974"/>
                              <a:gd name="T63" fmla="*/ 4974 h 227"/>
                              <a:gd name="T64" fmla="+- 0 11826 8520"/>
                              <a:gd name="T65" fmla="*/ T64 w 3395"/>
                              <a:gd name="T66" fmla="+- 0 4974 4974"/>
                              <a:gd name="T67" fmla="*/ 4974 h 227"/>
                              <a:gd name="T68" fmla="+- 0 11861 8520"/>
                              <a:gd name="T69" fmla="*/ T68 w 3395"/>
                              <a:gd name="T70" fmla="+- 0 4981 4974"/>
                              <a:gd name="T71" fmla="*/ 4981 h 227"/>
                              <a:gd name="T72" fmla="+- 0 11889 8520"/>
                              <a:gd name="T73" fmla="*/ T72 w 3395"/>
                              <a:gd name="T74" fmla="+- 0 5000 4974"/>
                              <a:gd name="T75" fmla="*/ 5000 h 227"/>
                              <a:gd name="T76" fmla="+- 0 11908 8520"/>
                              <a:gd name="T77" fmla="*/ T76 w 3395"/>
                              <a:gd name="T78" fmla="+- 0 5028 4974"/>
                              <a:gd name="T79" fmla="*/ 5028 h 227"/>
                              <a:gd name="T80" fmla="+- 0 11914 8520"/>
                              <a:gd name="T81" fmla="*/ T80 w 3395"/>
                              <a:gd name="T82" fmla="+- 0 5063 4974"/>
                              <a:gd name="T83" fmla="*/ 5063 h 227"/>
                              <a:gd name="T84" fmla="+- 0 11914 8520"/>
                              <a:gd name="T85" fmla="*/ T84 w 3395"/>
                              <a:gd name="T86" fmla="+- 0 5088 4974"/>
                              <a:gd name="T87" fmla="*/ 50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092" y="5006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092" y="5147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D985" id="docshapegroup166" o:spid="_x0000_s1026" alt="&quot;&quot;" style="position:absolute;margin-left:58.1pt;margin-top:33pt;width:537.85pt;height:227.2pt;z-index:-16609792;mso-position-horizontal-relative:page" coordorigin="1162,660" coordsize="1075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">
                <v:shape id="docshape167" o:spid="_x0000_s1027" style="position:absolute;left:3817;top:663;width:4240;height:220;visibility:visible;mso-wrap-style:square;v-text-anchor:top" coordsize="424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" path="m4240,l1630,,1103,,,,,219r1103,l1630,219r2610,l4240,xe" fillcolor="#ecfdd7" stroked="f">
                  <v:path arrowok="t" o:connecttype="custom" o:connectlocs="4240,664;1630,664;1103,664;0,664;0,883;1103,883;1630,883;4240,883;4240,664" o:connectangles="0,0,0,0,0,0,0,0,0"/>
                </v:shape>
                <v:rect id="docshape168" o:spid="_x0000_s1028" style="position:absolute;left:3728;top:851;width:106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" fillcolor="#498205" stroked="f"/>
                <v:rect id="docshape169" o:spid="_x0000_s1029" style="position:absolute;left:4792;top:851;width:6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docshape170" o:spid="_x0000_s1030" style="position:absolute;left:5447;top:851;width:114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" fillcolor="#498205" stroked="f"/>
                <v:shape id="docshape171" o:spid="_x0000_s1031" style="position:absolute;left:3815;top:665;width:1638;height:216;visibility:visible;mso-wrap-style:square;v-text-anchor:top" coordsize="16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" path="m4,215l,212t,l,7t,l4,m1107,215r-3,-3m1104,212r,-205m1104,7r3,-7m1634,215r3,-3m1637,212r,-205m1637,7l1634,e" filled="f" strokecolor="#498205" strokeweight=".06236mm">
                  <v:path arrowok="t" o:connecttype="custom" o:connectlocs="4,881;0,878;0,878;0,673;0,673;4,666;1107,881;1104,878;1104,878;1104,673;1104,673;1107,666;1634,881;1637,878;1637,878;1637,673;1637,673;1634,666" o:connectangles="0,0,0,0,0,0,0,0,0,0,0,0,0,0,0,0,0,0"/>
                </v:shape>
                <v:rect id="docshape172" o:spid="_x0000_s1032" style="position:absolute;left:1161;top:890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" fillcolor="#ecfdd7" stroked="f"/>
                <v:rect id="docshape173" o:spid="_x0000_s1033" style="position:absolute;left:1161;top:1077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docshape174" o:spid="_x0000_s1034" style="position:absolute;left:1161;top:1113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" fillcolor="#ecfdd7" stroked="f"/>
                <v:rect id="docshape175" o:spid="_x0000_s1035" style="position:absolute;left:1161;top:1300;width:31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shape id="docshape176" o:spid="_x0000_s1036" style="position:absolute;left:1161;top:133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" path="m5572,223l,223,,439r5572,l5572,223xm6895,l,,,216r6895,l6895,xe" fillcolor="#ecfdd7" stroked="f">
                  <v:path arrowok="t" o:connecttype="custom" o:connectlocs="5572,1562;0,1562;0,1778;5572,1778;5572,1562;6895,1339;0,1339;0,1555;6895,1555;6895,1339" o:connectangles="0,0,0,0,0,0,0,0,0,0"/>
                </v:shape>
                <v:rect id="docshape177" o:spid="_x0000_s1037" style="position:absolute;left:1161;top:1749;width:23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docshape178" o:spid="_x0000_s1038" style="position:absolute;left:3530;top:1749;width:32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+vwAAANwAAAAPAAAAZHJzL2Rvd25yZXYueG1sRE9Ni8Iw&#10;EL0L+x/CLHjTtMq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DavMe+vwAAANwAAAAPAAAAAAAA&#10;AAAAAAAAAAcCAABkcnMvZG93bnJldi54bWxQSwUGAAAAAAMAAwC3AAAA8wIAAAAA&#10;" fillcolor="#498205" stroked="f"/>
                <v:shape id="docshape179" o:spid="_x0000_s1039" style="position:absolute;left:6771;top:15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WoxwAAANwAAAAPAAAAZHJzL2Rvd25yZXYueG1sRI/dasJA&#10;FITvhb7DcgreBN3EY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PfedajHAAAA3AAA&#10;AA8AAAAAAAAAAAAAAAAABwIAAGRycy9kb3ducmV2LnhtbFBLBQYAAAAAAwADALcAAAD7AgAAAAA=&#10;" path="m,216r4,-4m4,212l4,7t,l,e" filled="f" strokecolor="#498205" strokeweight=".06236mm">
                  <v:path arrowok="t" o:connecttype="custom" o:connectlocs="0,1780;4,1776;4,1776;4,1571;4,1571;0,1564" o:connectangles="0,0,0,0,0,0"/>
                </v:shape>
                <v:shape id="docshape180" o:spid="_x0000_s1040" style="position:absolute;left:4794;top:881;width:3727;height:757;visibility:visible;mso-wrap-style:square;v-text-anchor:top" coordsize="372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" path="m3727,757l3327,t,l,e" filled="f" strokecolor="#498205" strokeweight=".06236mm">
                  <v:stroke dashstyle="longDash"/>
                  <v:path arrowok="t" o:connecttype="custom" o:connectlocs="3727,1638;3327,881;3327,881;0,881" o:connectangles="0,0,0,0"/>
                </v:shape>
                <v:shape id="docshape181" o:spid="_x0000_s1041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182" o:spid="_x0000_s1042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183" o:spid="_x0000_s1043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" path="m3306,l88,,54,7,26,26,7,54,,88r,50l7,172r19,28l54,219r34,7l3306,226r35,-7l3369,200r19,-28l3394,138r,-25l3394,88r-6,-34l3369,26,3341,7,3306,xe" stroked="f">
                  <v:path arrowok="t" o:connecttype="custom" o:connectlocs="3306,1548;88,1548;54,1555;26,1574;7,1602;0,1636;0,1686;7,1720;26,1748;54,1767;88,1774;3306,1774;3341,1767;3369,1748;3388,1720;3394,1686;3394,1661;3394,1636;3388,1602;3369,1574;3341,1555;3306,1548" o:connectangles="0,0,0,0,0,0,0,0,0,0,0,0,0,0,0,0,0,0,0,0,0,0"/>
                </v:shape>
                <v:shape id="docshape184" o:spid="_x0000_s1044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1661;3394,1686;3388,1720;3369,1748;3341,1767;3306,1774;88,1774;54,1767;26,1748;7,1720;0,1686;0,1636;7,1602;26,1574;54,1555;88,1548;3306,1548;3341,1555;3369,1574;3388,1602;3394,1636;3394,1661" o:connectangles="0,0,0,0,0,0,0,0,0,0,0,0,0,0,0,0,0,0,0,0,0,0"/>
                </v:shape>
                <v:rect id="docshape185" o:spid="_x0000_s1045" style="position:absolute;left:9092;top:1579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86" o:spid="_x0000_s1046" style="position:absolute;left:1161;top:21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docshape187" o:spid="_x0000_s1047" style="position:absolute;left:1239;top:214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" fillcolor="#498205" stroked="f"/>
                <v:rect id="docshape188" o:spid="_x0000_s1048" style="position:absolute;left:1334;top:214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shape id="docshape189" o:spid="_x0000_s1049" style="position:absolute;left:4922;top:881;width:3600;height:1479;visibility:visible;mso-wrap-style:square;v-text-anchor:top" coordsize="36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" path="m3600,1478l3200,t,l,e" filled="f" strokecolor="#498205" strokeweight=".06236mm">
                  <v:stroke dashstyle="longDash"/>
                  <v:path arrowok="t" o:connecttype="custom" o:connectlocs="3600,2359;3200,881;3200,881;0,881" o:connectangles="0,0,0,0"/>
                </v:shape>
                <v:shape id="docshape190" o:spid="_x0000_s1050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" path="m21,l,46r42,l21,xe" fillcolor="#498205" stroked="f">
                  <v:path arrowok="t" o:connecttype="custom" o:connectlocs="21,835;0,881;42,881;21,835" o:connectangles="0,0,0,0"/>
                </v:shape>
                <v:shape id="docshape191" o:spid="_x0000_s1051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192" o:spid="_x0000_s1052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" path="m3306,l88,,54,7,26,26,7,54,,89r,39l7,162r19,28l54,209r34,7l3306,216r35,-7l3369,190r19,-28l3394,128r,-20l3394,89r-6,-35l3369,26,3341,7,3306,xe" stroked="f">
                  <v:path arrowok="t" o:connecttype="custom" o:connectlocs="3306,2269;88,2269;54,2276;26,2295;7,2323;0,2358;0,2397;7,2431;26,2459;54,2478;88,2485;3306,2485;3341,2478;3369,2459;3388,2431;3394,2397;3394,2377;3394,2358;3388,2323;3369,2295;3341,2276;3306,2269" o:connectangles="0,0,0,0,0,0,0,0,0,0,0,0,0,0,0,0,0,0,0,0,0,0"/>
                </v:shape>
                <v:shape id="docshape193" o:spid="_x0000_s1053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" path="m3394,108r,20l3388,162r-19,28l3341,209r-35,7l88,216,54,209,26,190,7,162,,128,,89,7,54,26,26,54,7,88,,3306,r35,7l3369,26r19,28l3394,89r,19xe" filled="f" strokecolor="#498205" strokeweight=".12475mm">
                  <v:path arrowok="t" o:connecttype="custom" o:connectlocs="3394,2377;3394,2397;3388,2431;3369,2459;3341,2478;3306,2485;88,2485;54,2478;26,2459;7,2431;0,2397;0,2358;7,2323;26,2295;54,2276;88,2269;3306,2269;3341,2276;3369,2295;3388,2323;3394,2358;3394,2377" o:connectangles="0,0,0,0,0,0,0,0,0,0,0,0,0,0,0,0,0,0,0,0,0,0"/>
                </v:shape>
                <v:shape id="docshape194" o:spid="_x0000_s1054" style="position:absolute;left:5448;top:754;width:3073;height:128;visibility:visible;mso-wrap-style:square;v-text-anchor:top" coordsize="30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" path="m3073,l2673,127t,l,127e" filled="f" strokecolor="#498205" strokeweight=".06236mm">
                  <v:stroke dashstyle="longDash"/>
                  <v:path arrowok="t" o:connecttype="custom" o:connectlocs="3073,754;2673,881;2673,881;0,881" o:connectangles="0,0,0,0"/>
                </v:shape>
                <v:shape id="docshape195" o:spid="_x0000_s1055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" path="m3306,l88,,54,7,26,26,7,54,,88,,778r7,34l26,840r28,19l88,866r3218,l3341,859r28,-19l3388,812r6,-34l3394,433r,-345l3388,54,3369,26,3341,7,3306,xe" fillcolor="#ecfdd7" stroked="f">
                  <v:path arrowok="t" o:connecttype="custom" o:connectlocs="3306,664;88,664;54,671;26,690;7,718;0,752;0,1442;7,1476;26,1504;54,1523;88,1530;3306,1530;3341,1523;3369,1504;3388,1476;3394,1442;3394,1097;3394,752;3388,718;3369,690;3341,671;3306,664" o:connectangles="0,0,0,0,0,0,0,0,0,0,0,0,0,0,0,0,0,0,0,0,0,0"/>
                </v:shape>
                <v:shape id="docshape196" o:spid="_x0000_s1056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" path="m3394,433r,345l3388,812r-19,28l3341,859r-35,7l88,866,54,859,26,840,7,812,,778,,88,7,54,26,26,54,7,88,,3306,r35,7l3369,26r19,28l3394,88r,345xe" filled="f" strokecolor="#498205" strokeweight=".12475mm">
                  <v:path arrowok="t" o:connecttype="custom" o:connectlocs="3394,1097;3394,1442;3388,1476;3369,1504;3341,1523;3306,1530;88,1530;54,1523;26,1504;7,1476;0,1442;0,752;7,718;26,690;54,671;88,664;3306,664;3341,671;3369,690;3388,718;3394,752;3394,1097" o:connectangles="0,0,0,0,0,0,0,0,0,0,0,0,0,0,0,0,0,0,0,0,0,0"/>
                </v:shape>
                <v:shape id="docshape197" o:spid="_x0000_s1057" style="position:absolute;left:5448;top:881;width:3073;height:1708;visibility:visible;mso-wrap-style:square;v-text-anchor:top" coordsize="3073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" path="m3073,1708l2673,t,l,e" filled="f" strokecolor="#498205" strokeweight=".06236mm">
                  <v:stroke dashstyle="longDash"/>
                  <v:path arrowok="t" o:connecttype="custom" o:connectlocs="3073,2589;2673,881;2673,881;0,881" o:connectangles="0,0,0,0"/>
                </v:shape>
                <v:shape id="docshape198" o:spid="_x0000_s1058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" path="m21,l,46r42,l21,xe" fillcolor="#498205" stroked="f">
                  <v:path arrowok="t" o:connecttype="custom" o:connectlocs="21,835;0,881;42,881;21,835" o:connectangles="0,0,0,0"/>
                </v:shape>
                <v:shape id="docshape199" o:spid="_x0000_s1059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200" o:spid="_x0000_s1060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" path="m3306,l88,,54,7,26,26,7,54,,89r,35l7,158r19,28l54,205r34,7l3306,212r35,-7l3369,186r19,-28l3394,124r,-18l3394,89r-6,-35l3369,26,3341,7,3306,xe" stroked="f">
                  <v:path arrowok="t" o:connecttype="custom" o:connectlocs="3306,2499;88,2499;54,2506;26,2525;7,2553;0,2588;0,2623;7,2657;26,2685;54,2704;88,2711;3306,2711;3341,2704;3369,2685;3388,2657;3394,2623;3394,2605;3394,2588;3388,2553;3369,2525;3341,2506;3306,2499" o:connectangles="0,0,0,0,0,0,0,0,0,0,0,0,0,0,0,0,0,0,0,0,0,0"/>
                </v:shape>
                <v:shape id="docshape201" o:spid="_x0000_s1061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2605;3394,2623;3388,2657;3369,2685;3341,2704;3306,2711;88,2711;54,2704;26,2685;7,2657;0,2623;0,2588;7,2553;26,2525;54,2506;88,2499;3306,2499;3341,2506;3369,2525;3388,2553;3394,2588;3394,2605" o:connectangles="0,0,0,0,0,0,0,0,0,0,0,0,0,0,0,0,0,0,0,0,0,0"/>
                </v:shape>
                <v:shape id="docshape202" o:spid="_x0000_s1062" style="position:absolute;left:5448;top:881;width:3073;height:998;visibility:visible;mso-wrap-style:square;v-text-anchor:top" coordsize="307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" path="m3073,998l2673,t,l,e" filled="f" strokecolor="#498205" strokeweight=".06236mm">
                  <v:stroke dashstyle="longDash"/>
                  <v:path arrowok="t" o:connecttype="custom" o:connectlocs="3073,1879;2673,881;2673,881;0,881" o:connectangles="0,0,0,0"/>
                </v:shape>
                <v:shape id="docshape203" o:spid="_x0000_s1063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204" o:spid="_x0000_s1064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05" o:spid="_x0000_s1065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" path="m3306,l88,,54,7,26,26,7,54,,89r,49l7,173r19,28l54,220r34,7l3306,227r35,-7l3369,201r19,-28l3394,138r,-24l3394,89r-6,-35l3369,26,3341,7,3306,xe" stroked="f">
                  <v:path arrowok="t" o:connecttype="custom" o:connectlocs="3306,1788;88,1788;54,1795;26,1814;7,1842;0,1877;0,1926;7,1961;26,1989;54,2008;88,2015;3306,2015;3341,2008;3369,1989;3388,1961;3394,1926;3394,1902;3394,1877;3388,1842;3369,1814;3341,1795;3306,1788" o:connectangles="0,0,0,0,0,0,0,0,0,0,0,0,0,0,0,0,0,0,0,0,0,0"/>
                </v:shape>
                <v:shape id="docshape206" o:spid="_x0000_s1066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1902;3394,1926;3388,1961;3369,1989;3341,2008;3306,2015;88,2015;54,2008;26,1989;7,1961;0,1926;0,1877;7,1842;26,1814;54,1795;88,1788;3306,1788;3341,1795;3369,1814;3388,1842;3394,1877;3394,1902" o:connectangles="0,0,0,0,0,0,0,0,0,0,0,0,0,0,0,0,0,0,0,0,0,0"/>
                </v:shape>
                <v:rect id="docshape207" o:spid="_x0000_s1067" style="position:absolute;left:9092;top:1820;width:2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docshape208" o:spid="_x0000_s1068" style="position:absolute;left:6400;top:881;width:2122;height:1238;visibility:visible;mso-wrap-style:square;v-text-anchor:top" coordsize="212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" path="m2122,1238l1722,t,l,e" filled="f" strokecolor="#498205" strokeweight=".06236mm">
                  <v:stroke dashstyle="longDash"/>
                  <v:path arrowok="t" o:connecttype="custom" o:connectlocs="2122,2119;1722,881;1722,881;0,881" o:connectangles="0,0,0,0"/>
                </v:shape>
                <v:shape id="docshape209" o:spid="_x0000_s1069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" path="m42,l,,21,46,42,xe" fillcolor="#498205" stroked="f">
                  <v:path arrowok="t" o:connecttype="custom" o:connectlocs="42,835;0,835;21,881;42,835" o:connectangles="0,0,0,0"/>
                </v:shape>
                <v:shape id="docshape210" o:spid="_x0000_s1070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11" o:spid="_x0000_s1071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bb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XxNIbnmXAE5OoBAAD//wMAUEsBAi0AFAAGAAgAAAAhANvh9svuAAAAhQEAABMAAAAAAAAAAAAA&#10;AAAAAAAAAFtDb250ZW50X1R5cGVzXS54bWxQSwECLQAUAAYACAAAACEAWvQsW78AAAAVAQAACwAA&#10;AAAAAAAAAAAAAAAfAQAAX3JlbHMvLnJlbHNQSwECLQAUAAYACAAAACEA7VJm28MAAADcAAAADwAA&#10;AAAAAAAAAAAAAAAHAgAAZHJzL2Rvd25yZXYueG1sUEsFBgAAAAADAAMAtwAAAPcCAAAAAA==&#10;" path="m3306,l88,,54,7,26,26,7,54,,88r,50l7,172r19,28l54,219r34,7l3306,226r35,-7l3369,200r19,-28l3394,138r,-25l3394,88r-6,-34l3369,26,3341,7,3306,xe" stroked="f">
                  <v:path arrowok="t" o:connecttype="custom" o:connectlocs="3306,2029;88,2029;54,2036;26,2055;7,2083;0,2117;0,2167;7,2201;26,2229;54,2248;88,2255;3306,2255;3341,2248;3369,2229;3388,2201;3394,2167;3394,2142;3394,2117;3388,2083;3369,2055;3341,2036;3306,2029" o:connectangles="0,0,0,0,0,0,0,0,0,0,0,0,0,0,0,0,0,0,0,0,0,0"/>
                </v:shape>
                <v:shape id="docshape212" o:spid="_x0000_s1072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2142;3394,2167;3388,2201;3369,2229;3341,2248;3306,2255;88,2255;54,2248;26,2229;7,2201;0,2167;0,2117;7,2083;26,2055;54,2036;88,2029;3306,2029;3341,2036;3369,2055;3388,2083;3394,2117;3394,2142" o:connectangles="0,0,0,0,0,0,0,0,0,0,0,0,0,0,0,0,0,0,0,0,0,0"/>
                </v:shape>
                <v:rect id="docshape213" o:spid="_x0000_s1073" style="position:absolute;left:9092;top:2060;width:13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214" o:spid="_x0000_s1074" style="position:absolute;left:3288;top:1326;width:5234;height:1489;visibility:visible;mso-wrap-style:square;v-text-anchor:top" coordsize="5234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" path="m5234,1489l4834,t,l,e" filled="f" strokecolor="#498205" strokeweight=".06236mm">
                  <v:stroke dashstyle="longDash"/>
                  <v:path arrowok="t" o:connecttype="custom" o:connectlocs="5234,2816;4834,1327;4834,1327;0,1327" o:connectangles="0,0,0,0"/>
                </v:shape>
                <v:shape id="docshape215" o:spid="_x0000_s1075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/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" path="m43,l,,21,46,43,xe" fillcolor="#498205" stroked="f">
                  <v:path arrowok="t" o:connecttype="custom" o:connectlocs="43,1281;0,1281;21,1327;43,1281" o:connectangles="0,0,0,0"/>
                </v:shape>
                <v:shape id="docshape216" o:spid="_x0000_s1076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C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YNhXBvPxCMg538AAAD//wMAUEsBAi0AFAAGAAgAAAAhANvh9svuAAAAhQEAABMAAAAAAAAAAAAA&#10;AAAAAAAAAFtDb250ZW50X1R5cGVzXS54bWxQSwECLQAUAAYACAAAACEAWvQsW78AAAAVAQAACwAA&#10;AAAAAAAAAAAAAAAfAQAAX3JlbHMvLnJlbHNQSwECLQAUAAYACAAAACEAkcIaAsMAAADcAAAADwAA&#10;AAAAAAAAAAAAAAAHAgAAZHJzL2Rvd25yZXYueG1sUEsFBgAAAAADAAMAtwAAAPcCAAAAAA==&#10;" path="m43,l21,46,,,43,xe" filled="f" strokecolor="#498205" strokeweight=".06236mm">
                  <v:path arrowok="t" o:connecttype="custom" o:connectlocs="43,1281;21,1327;0,1281;43,1281" o:connectangles="0,0,0,0"/>
                </v:shape>
                <v:shape id="docshape217" o:spid="_x0000_s1077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" path="m3306,l88,,54,7,26,26,7,54,,89r,49l7,173r19,28l54,220r34,7l3306,227r35,-7l3369,201r19,-28l3394,138r,-24l3394,89r-6,-35l3369,26,3341,7,3306,xe" stroked="f">
                  <v:path arrowok="t" o:connecttype="custom" o:connectlocs="3306,2725;88,2725;54,2732;26,2751;7,2779;0,2814;0,2863;7,2898;26,2926;54,2945;88,2952;3306,2952;3341,2945;3369,2926;3388,2898;3394,2863;3394,2839;3394,2814;3388,2779;3369,2751;3341,2732;3306,2725" o:connectangles="0,0,0,0,0,0,0,0,0,0,0,0,0,0,0,0,0,0,0,0,0,0"/>
                </v:shape>
                <v:shape id="docshape218" o:spid="_x0000_s1078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3g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/PDmXAEZHoFAAD//wMAUEsBAi0AFAAGAAgAAAAhANvh9svuAAAAhQEAABMAAAAAAAAAAAAA&#10;AAAAAAAAAFtDb250ZW50X1R5cGVzXS54bWxQSwECLQAUAAYACAAAACEAWvQsW78AAAAVAQAACwAA&#10;AAAAAAAAAAAAAAAfAQAAX3JlbHMvLnJlbHNQSwECLQAUAAYACAAAACEALTod4M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2839;3394,2863;3388,2898;3369,2926;3341,2945;3306,2952;88,2952;54,2945;26,2926;7,2898;0,2863;0,2814;7,2779;26,2751;54,2732;88,2725;3306,2725;3341,2732;3369,2751;3388,2779;3394,2814;3394,2839" o:connectangles="0,0,0,0,0,0,0,0,0,0,0,0,0,0,0,0,0,0,0,0,0,0"/>
                </v:shape>
                <v:rect id="docshape219" o:spid="_x0000_s1079" style="position:absolute;left:9092;top:2757;width:2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220" o:spid="_x0000_s1080" style="position:absolute;left:1161;top:3446;width:18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" fillcolor="#498205" stroked="f"/>
                <v:rect id="docshape221" o:spid="_x0000_s1081" style="position:absolute;left:1341;top:3446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shape id="docshape222" o:spid="_x0000_s1082" style="position:absolute;left:2114;top:1776;width:6408;height:2002;visibility:visible;mso-wrap-style:square;v-text-anchor:top" coordsize="640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" path="m6408,2001l6008,t,l,e" filled="f" strokecolor="#498205" strokeweight=".06236mm">
                  <v:stroke dashstyle="longDash"/>
                  <v:path arrowok="t" o:connecttype="custom" o:connectlocs="6408,3777;6008,1776;6008,1776;0,1776" o:connectangles="0,0,0,0"/>
                </v:shape>
                <v:shape id="docshape223" o:spid="_x0000_s1083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" path="m43,l,,21,46,43,xe" fillcolor="#498205" stroked="f">
                  <v:path arrowok="t" o:connecttype="custom" o:connectlocs="43,1730;0,1730;21,1776;43,1730" o:connectangles="0,0,0,0"/>
                </v:shape>
                <v:shape id="docshape224" o:spid="_x0000_s1084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25" o:spid="_x0000_s1085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" path="m3306,l88,,54,7,26,26,7,54,,89r,49l7,173r19,28l54,220r34,7l3306,227r35,-7l3369,201r19,-28l3394,138r,-25l3394,89r-6,-35l3369,26,3341,7,3306,xe" stroked="f">
                  <v:path arrowok="t" o:connecttype="custom" o:connectlocs="3306,3687;88,3687;54,3694;26,3713;7,3741;0,3776;0,3825;7,3860;26,3888;54,3907;88,3914;3306,3914;3341,3907;3369,3888;3388,3860;3394,3825;3394,3800;3394,3776;3388,3741;3369,3713;3341,3694;3306,3687" o:connectangles="0,0,0,0,0,0,0,0,0,0,0,0,0,0,0,0,0,0,0,0,0,0"/>
                </v:shape>
                <v:shape id="docshape226" o:spid="_x0000_s1086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Hm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2vDmXAEZHoFAAD//wMAUEsBAi0AFAAGAAgAAAAhANvh9svuAAAAhQEAABMAAAAAAAAAAAAA&#10;AAAAAAAAAFtDb250ZW50X1R5cGVzXS54bWxQSwECLQAUAAYACAAAACEAWvQsW78AAAAVAQAACwAA&#10;AAAAAAAAAAAAAAAfAQAAX3JlbHMvLnJlbHNQSwECLQAUAAYACAAAACEA00wR5sMAAADcAAAADwAA&#10;AAAAAAAAAAAAAAAHAgAAZHJzL2Rvd25yZXYueG1sUEsFBgAAAAADAAMAtwAAAPcCAAAAAA==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3800;3394,3825;3388,3860;3369,3888;3341,3907;3306,3914;88,3914;54,3907;26,3888;7,3860;0,3825;0,3776;7,3741;26,3713;54,3694;88,3687;3306,3687;3341,3694;3369,3713;3388,3741;3394,3776;3394,3800" o:connectangles="0,0,0,0,0,0,0,0,0,0,0,0,0,0,0,0,0,0,0,0,0,0"/>
                </v:shape>
                <v:rect id="docshape227" o:spid="_x0000_s1087" style="position:absolute;left:9092;top:3722;width:44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228" o:spid="_x0000_s1088" style="position:absolute;left:3532;top:1776;width:4990;height:2246;visibility:visible;mso-wrap-style:square;v-text-anchor:top" coordsize="499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" path="m4990,2245l4590,t,l,e" filled="f" strokecolor="#498205" strokeweight=".06236mm">
                  <v:stroke dashstyle="longDash"/>
                  <v:path arrowok="t" o:connecttype="custom" o:connectlocs="4990,4021;4590,1776;4590,1776;0,1776" o:connectangles="0,0,0,0"/>
                </v:shape>
                <v:shape id="docshape229" o:spid="_x0000_s1089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" path="m43,l,,21,46,43,xe" fillcolor="#498205" stroked="f">
                  <v:path arrowok="t" o:connecttype="custom" o:connectlocs="43,1730;0,1730;21,1776;43,1730" o:connectangles="0,0,0,0"/>
                </v:shape>
                <v:shape id="docshape230" o:spid="_x0000_s1090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GI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WCQpfB3Jh4BObsBAAD//wMAUEsBAi0AFAAGAAgAAAAhANvh9svuAAAAhQEAABMAAAAAAAAA&#10;AAAAAAAAAAAAAFtDb250ZW50X1R5cGVzXS54bWxQSwECLQAUAAYACAAAACEAWvQsW78AAAAVAQAA&#10;CwAAAAAAAAAAAAAAAAAfAQAAX3JlbHMvLnJlbHNQSwECLQAUAAYACAAAACEAu59xiM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31" o:spid="_x0000_s1091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" path="m3306,l88,,54,7,26,26,7,54,,89,,456r7,35l26,519r28,19l88,545r3218,l3341,538r28,-19l3388,491r6,-35l3394,273r,-184l3388,54,3369,26,3341,7,3306,xe" stroked="f">
                  <v:path arrowok="t" o:connecttype="custom" o:connectlocs="3306,3931;88,3931;54,3938;26,3957;7,3985;0,4020;0,4387;7,4422;26,4450;54,4469;88,4476;3306,4476;3341,4469;3369,4450;3388,4422;3394,4387;3394,4204;3394,4020;3388,3985;3369,3957;3341,3938;3306,3931" o:connectangles="0,0,0,0,0,0,0,0,0,0,0,0,0,0,0,0,0,0,0,0,0,0"/>
                </v:shape>
                <v:shape id="docshape232" o:spid="_x0000_s1092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" path="m3394,273r,183l3388,491r-19,28l3341,538r-35,7l88,545,54,538,26,519,7,491,,456,,89,7,54,26,26,54,7,88,,3306,r35,7l3369,26r19,28l3394,89r,184xe" filled="f" strokecolor="#498205" strokeweight=".12475mm">
                  <v:path arrowok="t" o:connecttype="custom" o:connectlocs="3394,4204;3394,4387;3388,4422;3369,4450;3341,4469;3306,4476;88,4476;54,4469;26,4450;7,4422;0,4387;0,4020;7,3985;26,3957;54,3938;88,3931;3306,3931;3341,3938;3369,3957;3388,3985;3394,4020;3394,4204" o:connectangles="0,0,0,0,0,0,0,0,0,0,0,0,0,0,0,0,0,0,0,0,0,0"/>
                </v:shape>
                <v:shape id="docshape233" o:spid="_x0000_s1093" style="position:absolute;left:8587;top:3963;width:3073;height:481;visibility:visible;mso-wrap-style:square;v-text-anchor:top" coordsize="307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" path="m3073,l506,r,159l,159,,318,,481r1874,l1874,318r881,l2755,159r318,l3073,xe" stroked="f">
                  <v:path arrowok="t" o:connecttype="custom" o:connectlocs="3073,3963;506,3963;506,4122;0,4122;0,4281;0,4444;1874,4444;1874,4281;2755,4281;2755,4122;3073,4122;3073,3963" o:connectangles="0,0,0,0,0,0,0,0,0,0,0,0"/>
                </v:shape>
                <v:shape id="docshape234" o:spid="_x0000_s1094" style="position:absolute;left:6771;top:1776;width:1751;height:1281;visibility:visible;mso-wrap-style:square;v-text-anchor:top" coordsize="17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" path="m1751,1280l1351,t,l,e" filled="f" strokecolor="#498205" strokeweight=".06236mm">
                  <v:stroke dashstyle="longDash"/>
                  <v:path arrowok="t" o:connecttype="custom" o:connectlocs="1751,3056;1351,1776;1351,1776;0,1776" o:connectangles="0,0,0,0"/>
                </v:shape>
                <v:shape id="docshape235" o:spid="_x0000_s1095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2966;88,2966;54,2973;26,2992;7,3020;0,3054;0,3585;7,3619;26,3647;54,3666;88,3673;3306,3673;3341,3666;3369,3647;3388,3619;3394,3585;3394,3320;3394,3054;3388,3020;3369,2992;3341,2973;3306,2966" o:connectangles="0,0,0,0,0,0,0,0,0,0,0,0,0,0,0,0,0,0,0,0,0,0"/>
                </v:shape>
                <v:shape id="docshape236" o:spid="_x0000_s1096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3320;3394,3585;3388,3619;3369,3647;3341,3666;3306,3673;88,3673;54,3666;26,3647;7,3619;0,3585;0,3054;7,3020;26,2992;54,2973;88,2966;3306,2966;3341,2973;3369,2992;3388,3020;3394,3054;3394,3320" o:connectangles="0,0,0,0,0,0,0,0,0,0,0,0,0,0,0,0,0,0,0,0,0,0"/>
                </v:shape>
                <v:shape id="docshape237" o:spid="_x0000_s1097" style="position:absolute;left:1336;top:2179;width:7186;height:2401;visibility:visible;mso-wrap-style:square;v-text-anchor:top" coordsize="7186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" path="m7185,2401l6785,t,l,e" filled="f" strokecolor="#498205" strokeweight=".06236mm">
                  <v:stroke dashstyle="longDash"/>
                  <v:path arrowok="t" o:connecttype="custom" o:connectlocs="7185,4580;6785,2179;6785,2179;0,2179" o:connectangles="0,0,0,0"/>
                </v:shape>
                <v:shape id="docshape238" o:spid="_x0000_s1098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" path="m43,l,,22,46,43,xe" fillcolor="#498205" stroked="f">
                  <v:path arrowok="t" o:connecttype="custom" o:connectlocs="43,2133;0,2133;22,2179;43,2133" o:connectangles="0,0,0,0"/>
                </v:shape>
                <v:shape id="docshape239" o:spid="_x0000_s1099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" path="m43,l22,46,,,43,xe" filled="f" strokecolor="#498205" strokeweight=".06236mm">
                  <v:path arrowok="t" o:connecttype="custom" o:connectlocs="43,2133;22,2179;0,2133;43,2133" o:connectangles="0,0,0,0"/>
                </v:shape>
                <v:shape id="docshape240" o:spid="_x0000_s1100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n9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" path="m3306,l88,,54,7,26,26,7,54,,88r,50l7,172r19,28l54,219r34,7l3306,226r35,-7l3369,200r19,-28l3394,138r,-25l3394,88r-6,-34l3369,26,3341,7,3306,xe" stroked="f">
                  <v:path arrowok="t" o:connecttype="custom" o:connectlocs="3306,4490;88,4490;54,4497;26,4516;7,4544;0,4578;0,4628;7,4662;26,4690;54,4709;88,4716;3306,4716;3341,4709;3369,4690;3388,4662;3394,4628;3394,4603;3394,4578;3388,4544;3369,4516;3341,4497;3306,4490" o:connectangles="0,0,0,0,0,0,0,0,0,0,0,0,0,0,0,0,0,0,0,0,0,0"/>
                </v:shape>
                <v:shape id="docshape241" o:spid="_x0000_s1101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4603;3394,4628;3388,4662;3369,4690;3341,4709;3306,4716;88,4716;54,4709;26,4690;7,4662;0,4628;0,4578;7,4544;26,4516;54,4497;88,4490;3306,4490;3341,4497;3369,4516;3388,4544;3394,4578;3394,4603" o:connectangles="0,0,0,0,0,0,0,0,0,0,0,0,0,0,0,0,0,0,0,0,0,0"/>
                </v:shape>
                <v:rect id="docshape242" o:spid="_x0000_s1102" style="position:absolute;left:9092;top:4525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docshape243" o:spid="_x0000_s1103" style="position:absolute;left:9092;top:4666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docshape244" o:spid="_x0000_s1104" style="position:absolute;left:1253;top:4744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" fillcolor="#498205" stroked="f"/>
                <v:rect id="docshape245" o:spid="_x0000_s1105" style="position:absolute;left:1331;top:4744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shape id="docshape246" o:spid="_x0000_s1106" style="position:absolute;left:1343;top:3476;width:7179;height:1344;visibility:visible;mso-wrap-style:square;v-text-anchor:top" coordsize="7179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" path="m7178,1344l6778,t,l,e" filled="f" strokecolor="#498205" strokeweight=".06236mm">
                  <v:stroke dashstyle="longDash"/>
                  <v:path arrowok="t" o:connecttype="custom" o:connectlocs="7178,4821;6778,3477;6778,3477;0,3477" o:connectangles="0,0,0,0"/>
                </v:shape>
                <v:shape id="docshape247" o:spid="_x0000_s1107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" path="m43,l,,22,46,43,xe" fillcolor="#498205" stroked="f">
                  <v:path arrowok="t" o:connecttype="custom" o:connectlocs="43,3431;0,3431;22,3477;43,3431" o:connectangles="0,0,0,0"/>
                </v:shape>
                <v:shape id="docshape248" o:spid="_x0000_s1108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" path="m43,l22,46,,,43,xe" filled="f" strokecolor="#498205" strokeweight=".06236mm">
                  <v:path arrowok="t" o:connecttype="custom" o:connectlocs="43,3431;22,3477;0,3431;43,3431" o:connectangles="0,0,0,0"/>
                </v:shape>
                <v:shape id="docshape249" o:spid="_x0000_s1109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" path="m3306,l88,,54,7,26,26,7,54,,89r,53l7,176r19,28l54,223r34,7l3306,230r35,-7l3369,204r19,-28l3394,142r,-27l3394,89r-6,-35l3369,26,3341,7,3306,xe" stroked="f">
                  <v:path arrowok="t" o:connecttype="custom" o:connectlocs="3306,4730;88,4730;54,4737;26,4756;7,4784;0,4819;0,4872;7,4906;26,4934;54,4953;88,4960;3306,4960;3341,4953;3369,4934;3388,4906;3394,4872;3394,4845;3394,4819;3388,4784;3369,4756;3341,4737;3306,4730" o:connectangles="0,0,0,0,0,0,0,0,0,0,0,0,0,0,0,0,0,0,0,0,0,0"/>
                </v:shape>
                <v:shape id="docshape250" o:spid="_x0000_s1110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" path="m3394,115r,27l3388,176r-19,28l3341,223r-35,7l88,230,54,223,26,204,7,176,,142,,89,7,54,26,26,54,7,88,,3306,r35,7l3369,26r19,28l3394,89r,26xe" filled="f" strokecolor="#498205" strokeweight=".12475mm">
                  <v:path arrowok="t" o:connecttype="custom" o:connectlocs="3394,4845;3394,4872;3388,4906;3369,4934;3341,4953;3306,4960;88,4960;54,4953;26,4934;7,4906;0,4872;0,4819;7,4784;26,4756;54,4737;88,4730;3306,4730;3341,4737;3369,4756;3388,4784;3394,4819;3394,4845" o:connectangles="0,0,0,0,0,0,0,0,0,0,0,0,0,0,0,0,0,0,0,0,0,0"/>
                </v:shape>
                <v:rect id="docshape251" o:spid="_x0000_s1111" style="position:absolute;left:9092;top:4765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252" o:spid="_x0000_s1112" style="position:absolute;left:9092;top:4907;width:1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shape id="docshape253" o:spid="_x0000_s1113" style="position:absolute;left:1333;top:4774;width:7189;height:290;visibility:visible;mso-wrap-style:square;v-text-anchor:top" coordsize="71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" path="m7189,290l6789,t,l,e" filled="f" strokecolor="#498205" strokeweight=".06236mm">
                  <v:stroke dashstyle="longDash"/>
                  <v:path arrowok="t" o:connecttype="custom" o:connectlocs="7189,5065;6789,4775;6789,4775;0,4775" o:connectangles="0,0,0,0"/>
                </v:shape>
                <v:shape id="docshape254" o:spid="_x0000_s1114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" path="m42,l,,21,46,42,xe" fillcolor="#498205" stroked="f">
                  <v:path arrowok="t" o:connecttype="custom" o:connectlocs="42,4729;0,4729;21,4775;42,4729" o:connectangles="0,0,0,0"/>
                </v:shape>
                <v:shape id="docshape255" o:spid="_x0000_s1115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" path="m42,l21,46,,,42,xe" filled="f" strokecolor="#498205" strokeweight=".06236mm">
                  <v:path arrowok="t" o:connecttype="custom" o:connectlocs="42,4729;21,4775;0,4729;42,4729" o:connectangles="0,0,0,0"/>
                </v:shape>
                <v:shape id="docshape256" o:spid="_x0000_s1116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" path="m3306,l88,,54,7,26,26,7,54,,89r,49l7,173r19,28l54,220r34,7l3306,227r35,-7l3369,201r19,-28l3394,138r,-24l3394,89r-6,-35l3369,26,3341,7,3306,xe" stroked="f">
                  <v:path arrowok="t" o:connecttype="custom" o:connectlocs="3306,4974;88,4974;54,4981;26,5000;7,5028;0,5063;0,5112;7,5147;26,5175;54,5194;88,5201;3306,5201;3341,5194;3369,5175;3388,5147;3394,5112;3394,5088;3394,5063;3388,5028;3369,5000;3341,4981;3306,4974" o:connectangles="0,0,0,0,0,0,0,0,0,0,0,0,0,0,0,0,0,0,0,0,0,0"/>
                </v:shape>
                <v:shape id="docshape257" o:spid="_x0000_s1117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5088;3394,5112;3388,5147;3369,5175;3341,5194;3306,5201;88,5201;54,5194;26,5175;7,5147;0,5112;0,5063;7,5028;26,5000;54,4981;88,4974;3306,4974;3341,4981;3369,5000;3388,5028;3394,5063;3394,5088" o:connectangles="0,0,0,0,0,0,0,0,0,0,0,0,0,0,0,0,0,0,0,0,0,0"/>
                </v:shape>
                <v:rect id="docshape258" o:spid="_x0000_s1118" style="position:absolute;left:9092;top:5006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docshape259" o:spid="_x0000_s1119" style="position:absolute;left:9092;top:5147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Studies” means interdisciplinary, age appropriate and grade-appropriate curricula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programs dedicated to the historical and contemporary study of race, ethnicity,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Indigenous Peoples (including the Indigenous People of Vermont, the Abenaki, Mahican,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Pennacook,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Pocomtuc,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others)</w:t>
      </w:r>
      <w:r w:rsidR="00B37B41">
        <w:rPr>
          <w:color w:val="498205"/>
          <w:w w:val="105"/>
          <w:sz w:val="17"/>
          <w:u w:val="none"/>
        </w:rPr>
        <w:t>.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This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requires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critical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examination</w:t>
      </w:r>
      <w:r w:rsidR="00B37B41">
        <w:rPr>
          <w:color w:val="498205"/>
          <w:spacing w:val="-5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of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perspectives of racial and ethnic groups and Indigenous Peoples that have suffered systemic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oppression,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marginalization,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discrimination</w:t>
      </w:r>
      <w:r w:rsidR="00B37B41">
        <w:rPr>
          <w:color w:val="498205"/>
          <w:w w:val="105"/>
          <w:sz w:val="17"/>
          <w:u w:color="498205"/>
        </w:rPr>
        <w:t>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persecution,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and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genocide</w:t>
      </w:r>
      <w:r w:rsidR="00B37B41">
        <w:rPr>
          <w:rFonts w:ascii="Times New Roman" w:hAnsi="Times New Roman"/>
          <w:spacing w:val="-1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within</w:t>
      </w:r>
      <w:r w:rsidR="00B37B41">
        <w:rPr>
          <w:spacing w:val="-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and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outside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United States. “Ethnic Studies” may involve a critical examination of these experiences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through the lens of </w:t>
      </w:r>
      <w:r w:rsidR="00B37B41">
        <w:rPr>
          <w:color w:val="498205"/>
          <w:w w:val="105"/>
          <w:sz w:val="17"/>
          <w:u w:val="none"/>
        </w:rPr>
        <w:t>the characteristics of Social Identity Groups.</w:t>
      </w:r>
    </w:p>
    <w:p w14:paraId="66630B7B" w14:textId="77777777" w:rsidR="00EC52F2" w:rsidRDefault="00EC52F2">
      <w:pPr>
        <w:pStyle w:val="BodyText"/>
        <w:spacing w:before="6"/>
        <w:rPr>
          <w:sz w:val="14"/>
        </w:rPr>
      </w:pPr>
    </w:p>
    <w:p w14:paraId="66630B7C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"Ethnicity” means a concept that embodies a wide range of criteria used to identify ethnic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groups, such as a common history, ancestry or culture, national, social or geographic origin, skin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color, languages, religions, tribe or Indigenous People (including the Indigenous Peoples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Vermont,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Abenaki,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Mahican,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Pennacook,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Pocomtuc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others),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combinations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characteristics.</w:t>
      </w:r>
    </w:p>
    <w:p w14:paraId="66630B7D" w14:textId="77777777" w:rsidR="00EC52F2" w:rsidRDefault="00EC52F2">
      <w:pPr>
        <w:pStyle w:val="BodyText"/>
        <w:spacing w:before="6"/>
        <w:rPr>
          <w:sz w:val="14"/>
        </w:rPr>
      </w:pPr>
    </w:p>
    <w:p w14:paraId="66630B7E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w w:val="105"/>
          <w:sz w:val="17"/>
          <w:u w:val="none"/>
        </w:rPr>
        <w:t>“Inclusive”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“Inclusion”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school-based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curricula,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programs,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activities,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resources,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policies that ensure that academic learning, co-curricular and social offerings, and all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aspects of school life are based on the values of equality, equity, social and cultural diversity,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freedom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dignity,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valued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unique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individuals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achieve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full academic and social potential.</w:t>
      </w:r>
    </w:p>
    <w:p w14:paraId="66630B7F" w14:textId="77777777" w:rsidR="00EC52F2" w:rsidRDefault="00EC52F2">
      <w:pPr>
        <w:pStyle w:val="BodyText"/>
        <w:spacing w:before="6"/>
        <w:rPr>
          <w:sz w:val="14"/>
        </w:rPr>
      </w:pPr>
    </w:p>
    <w:p w14:paraId="66630B80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73"/>
        </w:tabs>
        <w:spacing w:before="0" w:line="259" w:lineRule="auto"/>
        <w:ind w:right="38" w:firstLine="0"/>
        <w:jc w:val="both"/>
        <w:rPr>
          <w:sz w:val="17"/>
        </w:rPr>
      </w:pPr>
      <w:r>
        <w:rPr>
          <w:w w:val="105"/>
          <w:sz w:val="17"/>
          <w:u w:val="none"/>
        </w:rPr>
        <w:t>“Interdisciplinary” means the practice of examining and teaching a subject from multiple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academic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perspectives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encouraging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engage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synthesize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perspectives and narratives, including those from their lived experiences, into a coherent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understanding or analysis.</w:t>
      </w:r>
    </w:p>
    <w:p w14:paraId="66630B81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82" w14:textId="77777777" w:rsidR="00EC52F2" w:rsidRDefault="00EC52F2">
      <w:pPr>
        <w:pStyle w:val="BodyText"/>
        <w:rPr>
          <w:sz w:val="14"/>
        </w:rPr>
      </w:pPr>
    </w:p>
    <w:p w14:paraId="66630B83" w14:textId="77777777" w:rsidR="00EC52F2" w:rsidRDefault="00EC52F2">
      <w:pPr>
        <w:pStyle w:val="BodyText"/>
        <w:rPr>
          <w:sz w:val="14"/>
        </w:rPr>
      </w:pPr>
    </w:p>
    <w:p w14:paraId="66630B84" w14:textId="77777777" w:rsidR="00EC52F2" w:rsidRDefault="00EC52F2">
      <w:pPr>
        <w:pStyle w:val="BodyText"/>
        <w:rPr>
          <w:sz w:val="14"/>
        </w:rPr>
      </w:pPr>
    </w:p>
    <w:p w14:paraId="66630B85" w14:textId="77777777" w:rsidR="00EC52F2" w:rsidRDefault="00B37B41">
      <w:pPr>
        <w:ind w:left="101" w:right="167"/>
        <w:rPr>
          <w:sz w:val="13"/>
        </w:rPr>
      </w:pPr>
      <w:r>
        <w:rPr>
          <w:rFonts w:ascii="Times New Roman"/>
          <w:b/>
          <w:sz w:val="13"/>
        </w:rPr>
        <w:t xml:space="preserve">Commented [A2]: </w:t>
      </w:r>
      <w:r>
        <w:rPr>
          <w:sz w:val="13"/>
        </w:rPr>
        <w:t>Change made by consensus @ 8/25/22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EQS Subcommittee meeting.</w:t>
      </w:r>
    </w:p>
    <w:p w14:paraId="66630B86" w14:textId="77777777" w:rsidR="00EC52F2" w:rsidRDefault="00B37B41">
      <w:pPr>
        <w:spacing w:before="5"/>
        <w:ind w:left="101" w:right="167"/>
        <w:rPr>
          <w:sz w:val="13"/>
        </w:rPr>
      </w:pPr>
      <w:r>
        <w:rPr>
          <w:sz w:val="13"/>
        </w:rPr>
        <w:t>Language affirmed in discussion at 9/1/2022 meeting (see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minutes).</w:t>
      </w:r>
    </w:p>
    <w:p w14:paraId="66630B87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88" w14:textId="77777777" w:rsidR="00EC52F2" w:rsidRDefault="00EC52F2">
      <w:pPr>
        <w:pStyle w:val="BodyText"/>
        <w:spacing w:before="11"/>
        <w:rPr>
          <w:sz w:val="15"/>
        </w:rPr>
      </w:pPr>
    </w:p>
    <w:p w14:paraId="66630B89" w14:textId="77777777" w:rsidR="00EC52F2" w:rsidRDefault="00B37B41">
      <w:pPr>
        <w:spacing w:before="1"/>
        <w:ind w:left="101" w:right="48"/>
        <w:rPr>
          <w:sz w:val="13"/>
        </w:rPr>
      </w:pPr>
      <w:r>
        <w:rPr>
          <w:rFonts w:ascii="Times New Roman" w:hAnsi="Times New Roman"/>
          <w:b/>
          <w:w w:val="105"/>
          <w:sz w:val="13"/>
        </w:rPr>
        <w:t xml:space="preserve">Commented [A3]: </w:t>
      </w:r>
      <w:r>
        <w:rPr>
          <w:w w:val="105"/>
          <w:sz w:val="13"/>
        </w:rPr>
        <w:t>Recommendation by Act 1 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dated 9/1/22 recommends dropping word “critical”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here.</w:t>
      </w:r>
    </w:p>
    <w:p w14:paraId="66630B8A" w14:textId="77777777" w:rsidR="00EC52F2" w:rsidRDefault="00B37B41">
      <w:pPr>
        <w:spacing w:before="4"/>
        <w:ind w:left="101"/>
        <w:rPr>
          <w:sz w:val="13"/>
        </w:rPr>
      </w:pPr>
      <w:r>
        <w:rPr>
          <w:sz w:val="13"/>
        </w:rPr>
        <w:t>Decision by Subcommittee on its recommendation is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PENDING.</w:t>
      </w:r>
    </w:p>
    <w:p w14:paraId="66630B8B" w14:textId="77777777" w:rsidR="00EC52F2" w:rsidRDefault="00B37B41">
      <w:pPr>
        <w:spacing w:before="83" w:line="364" w:lineRule="auto"/>
        <w:ind w:left="101" w:right="2108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rFonts w:ascii="Times New Roman"/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with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focus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on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</w:t>
      </w:r>
    </w:p>
    <w:p w14:paraId="66630B8C" w14:textId="77777777" w:rsidR="00EC52F2" w:rsidRDefault="00B37B41">
      <w:pPr>
        <w:spacing w:before="2" w:line="242" w:lineRule="auto"/>
        <w:ind w:left="101"/>
        <w:rPr>
          <w:sz w:val="13"/>
        </w:rPr>
      </w:pPr>
      <w:r>
        <w:rPr>
          <w:rFonts w:ascii="Times New Roman"/>
          <w:b/>
          <w:spacing w:val="-2"/>
          <w:w w:val="105"/>
          <w:sz w:val="13"/>
        </w:rPr>
        <w:t>Commented</w:t>
      </w:r>
      <w:r>
        <w:rPr>
          <w:rFonts w:ascii="Times New Roman"/>
          <w:b/>
          <w:spacing w:val="-3"/>
          <w:w w:val="105"/>
          <w:sz w:val="13"/>
        </w:rPr>
        <w:t xml:space="preserve"> </w:t>
      </w:r>
      <w:r>
        <w:rPr>
          <w:rFonts w:ascii="Times New Roman"/>
          <w:b/>
          <w:spacing w:val="-2"/>
          <w:w w:val="105"/>
          <w:sz w:val="13"/>
        </w:rPr>
        <w:t xml:space="preserve">[A4]: </w:t>
      </w:r>
      <w:r>
        <w:rPr>
          <w:spacing w:val="-2"/>
          <w:w w:val="105"/>
          <w:sz w:val="13"/>
        </w:rPr>
        <w:t>Changes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proposed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the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Act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(8/19/22) and accepted by the EQS Subcommittee @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8/25/22 meeting. Language affirmed in discussion at 9/1/22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meeting (see minutes).</w:t>
      </w:r>
    </w:p>
    <w:p w14:paraId="66630B8D" w14:textId="77777777" w:rsidR="00EC52F2" w:rsidRDefault="00B37B41">
      <w:pPr>
        <w:spacing w:before="8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z w:val="13"/>
          <w:u w:val="single"/>
        </w:rPr>
        <w:t>not</w:t>
      </w:r>
      <w:r>
        <w:rPr>
          <w:spacing w:val="3"/>
          <w:sz w:val="13"/>
          <w:u w:val="single"/>
        </w:rPr>
        <w:t xml:space="preserve"> </w:t>
      </w:r>
      <w:r>
        <w:rPr>
          <w:spacing w:val="-4"/>
          <w:sz w:val="13"/>
          <w:u w:val="single"/>
        </w:rPr>
        <w:t>only</w:t>
      </w:r>
    </w:p>
    <w:p w14:paraId="66630B8E" w14:textId="77777777" w:rsidR="00EC52F2" w:rsidRDefault="00B37B41">
      <w:pPr>
        <w:spacing w:before="82"/>
        <w:ind w:left="101" w:right="167"/>
        <w:rPr>
          <w:sz w:val="13"/>
        </w:rPr>
      </w:pPr>
      <w:r>
        <w:rPr>
          <w:rFonts w:ascii="Times New Roman" w:hAnsi="Times New Roman"/>
          <w:b/>
          <w:sz w:val="13"/>
        </w:rPr>
        <w:t xml:space="preserve">Deleted: </w:t>
      </w:r>
      <w:r>
        <w:rPr>
          <w:sz w:val="13"/>
          <w:u w:val="single"/>
        </w:rPr>
        <w:t>race, ethnicity, and Indigenous People’s history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 cultures, but of sex, sexual orientation, gender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identification, disability, and class</w:t>
      </w:r>
      <w:r>
        <w:rPr>
          <w:w w:val="105"/>
          <w:sz w:val="13"/>
        </w:rPr>
        <w:t>.</w:t>
      </w:r>
    </w:p>
    <w:p w14:paraId="66630B8F" w14:textId="77777777" w:rsidR="00EC52F2" w:rsidRDefault="00B37B41">
      <w:pPr>
        <w:spacing w:before="86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90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19</w:t>
      </w:r>
    </w:p>
    <w:p w14:paraId="66630B91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9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8"/>
            <w:col w:w="3474"/>
          </w:cols>
        </w:sectPr>
      </w:pPr>
    </w:p>
    <w:p w14:paraId="66630B93" w14:textId="77777777" w:rsidR="00EC52F2" w:rsidRDefault="00EC52F2">
      <w:pPr>
        <w:pStyle w:val="BodyText"/>
        <w:spacing w:before="11"/>
        <w:rPr>
          <w:sz w:val="8"/>
        </w:rPr>
      </w:pPr>
    </w:p>
    <w:p w14:paraId="66630B9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95" w14:textId="6FFA99C2" w:rsidR="00EC52F2" w:rsidRDefault="009F10ED">
      <w:pPr>
        <w:pStyle w:val="ListParagraph"/>
        <w:numPr>
          <w:ilvl w:val="0"/>
          <w:numId w:val="15"/>
        </w:numPr>
        <w:tabs>
          <w:tab w:val="left" w:pos="330"/>
        </w:tabs>
        <w:spacing w:line="259" w:lineRule="auto"/>
        <w:ind w:right="38" w:firstLine="0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66630D57" wp14:editId="0753D0A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97" name="docshape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F4DA" id="docshape260" o:spid="_x0000_s1026" alt="&quot;&quot;" style="position:absolute;margin-left:409.55pt;margin-top:107.3pt;width:189.55pt;height:583.4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7200" behindDoc="1" locked="0" layoutInCell="1" allowOverlap="1" wp14:anchorId="66630D58" wp14:editId="35793558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87" name="docshapegroup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8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341" y="249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6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4"/>
                              <a:gd name="T4" fmla="+- 0 8122 1344"/>
                              <a:gd name="T5" fmla="*/ T4 w 7179"/>
                              <a:gd name="T6" fmla="+- 0 276 152"/>
                              <a:gd name="T7" fmla="*/ 276 h 124"/>
                              <a:gd name="T8" fmla="+- 0 8122 1344"/>
                              <a:gd name="T9" fmla="*/ T8 w 7179"/>
                              <a:gd name="T10" fmla="+- 0 276 152"/>
                              <a:gd name="T11" fmla="*/ 276 h 124"/>
                              <a:gd name="T12" fmla="+- 0 1344 1344"/>
                              <a:gd name="T13" fmla="*/ T12 w 717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4">
                                <a:moveTo>
                                  <a:pt x="7178" y="0"/>
                                </a:moveTo>
                                <a:lnTo>
                                  <a:pt x="6778" y="124"/>
                                </a:lnTo>
                                <a:moveTo>
                                  <a:pt x="6778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65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22 1322"/>
                              <a:gd name="T5" fmla="*/ T4 w 43"/>
                              <a:gd name="T6" fmla="+- 0 230 230"/>
                              <a:gd name="T7" fmla="*/ 230 h 46"/>
                              <a:gd name="T8" fmla="+- 0 1344 1322"/>
                              <a:gd name="T9" fmla="*/ T8 w 43"/>
                              <a:gd name="T10" fmla="+- 0 276 230"/>
                              <a:gd name="T11" fmla="*/ 276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266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44 1322"/>
                              <a:gd name="T5" fmla="*/ T4 w 43"/>
                              <a:gd name="T6" fmla="+- 0 276 230"/>
                              <a:gd name="T7" fmla="*/ 276 h 46"/>
                              <a:gd name="T8" fmla="+- 0 1322 1322"/>
                              <a:gd name="T9" fmla="*/ T8 w 43"/>
                              <a:gd name="T10" fmla="+- 0 230 230"/>
                              <a:gd name="T11" fmla="*/ 230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26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6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7E320" id="docshapegroup261" o:spid="_x0000_s1026" alt="&quot;&quot;" style="position:absolute;margin-left:62.65pt;margin-top:2.95pt;width:533.25pt;height:11.7pt;z-index:-1660928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">
                <v:rect id="docshape262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" fillcolor="#498205" stroked="f"/>
                <v:rect id="docshape263" o:spid="_x0000_s1028" style="position:absolute;left:1341;top:249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docshape264" o:spid="_x0000_s1029" style="position:absolute;left:1343;top:152;width:7179;height:124;visibility:visible;mso-wrap-style:square;v-text-anchor:top" coordsize="7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" path="m7178,l6778,124t,l,124e" filled="f" strokecolor="#498205" strokeweight=".06236mm">
                  <v:stroke dashstyle="longDash"/>
                  <v:path arrowok="t" o:connecttype="custom" o:connectlocs="7178,152;6778,276;6778,276;0,276" o:connectangles="0,0,0,0"/>
                </v:shape>
                <v:shape id="docshape265" o:spid="_x0000_s1030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" path="m43,l,,22,46,43,xe" fillcolor="#498205" stroked="f">
                  <v:path arrowok="t" o:connecttype="custom" o:connectlocs="43,230;0,230;22,276;43,230" o:connectangles="0,0,0,0"/>
                </v:shape>
                <v:shape id="docshape266" o:spid="_x0000_s1031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" path="m43,l22,46,,,43,xe" filled="f" strokecolor="#498205" strokeweight=".06236mm">
                  <v:path arrowok="t" o:connecttype="custom" o:connectlocs="43,230;22,276;0,230;43,230" o:connectangles="0,0,0,0"/>
                </v:shape>
                <v:shape id="docshape267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68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7k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tFsDL9nwhGQywcAAAD//wMAUEsBAi0AFAAGAAgAAAAhANvh9svuAAAAhQEAABMAAAAAAAAA&#10;AAAAAAAAAAAAAFtDb250ZW50X1R5cGVzXS54bWxQSwECLQAUAAYACAAAACEAWvQsW78AAAAVAQAA&#10;CwAAAAAAAAAAAAAAAAAfAQAAX3JlbHMvLnJlbHNQSwECLQAUAAYACAAAACEA31mu5M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69" o:spid="_x0000_s1034" style="position:absolute;left:9092;top:93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270" o:spid="_x0000_s1035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630D59" wp14:editId="0600492A">
                <wp:simplePos x="0" y="0"/>
                <wp:positionH relativeFrom="page">
                  <wp:posOffset>400685</wp:posOffset>
                </wp:positionH>
                <wp:positionV relativeFrom="page">
                  <wp:posOffset>2736850</wp:posOffset>
                </wp:positionV>
                <wp:extent cx="6985" cy="141605"/>
                <wp:effectExtent l="0" t="0" r="0" b="0"/>
                <wp:wrapNone/>
                <wp:docPr id="286" name="docshape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89B2" id="docshape271" o:spid="_x0000_s1026" alt="&quot;&quot;" style="position:absolute;margin-left:31.55pt;margin-top:215.5pt;width:.55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eWshN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630D5A" wp14:editId="54037BB7">
                <wp:simplePos x="0" y="0"/>
                <wp:positionH relativeFrom="page">
                  <wp:posOffset>400685</wp:posOffset>
                </wp:positionH>
                <wp:positionV relativeFrom="page">
                  <wp:posOffset>3019425</wp:posOffset>
                </wp:positionV>
                <wp:extent cx="6985" cy="541020"/>
                <wp:effectExtent l="0" t="0" r="0" b="0"/>
                <wp:wrapNone/>
                <wp:docPr id="285" name="docshape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69279" id="docshape272" o:spid="_x0000_s1026" alt="&quot;&quot;" style="position:absolute;margin-left:31.55pt;margin-top:237.75pt;width:.55pt;height:4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I5AEAALI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630D5B" wp14:editId="24AE02CF">
                <wp:simplePos x="0" y="0"/>
                <wp:positionH relativeFrom="page">
                  <wp:posOffset>400685</wp:posOffset>
                </wp:positionH>
                <wp:positionV relativeFrom="page">
                  <wp:posOffset>3843655</wp:posOffset>
                </wp:positionV>
                <wp:extent cx="6985" cy="143510"/>
                <wp:effectExtent l="0" t="0" r="0" b="0"/>
                <wp:wrapNone/>
                <wp:docPr id="284" name="docshape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0A37" id="docshape273" o:spid="_x0000_s1026" alt="&quot;&quot;" style="position:absolute;margin-left:31.55pt;margin-top:302.65pt;width:.55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juJ5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630D5C" wp14:editId="42AE852F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283" name="docshape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58F0E" id="docshape274" o:spid="_x0000_s1026" alt="&quot;&quot;" style="position:absolute;margin-left:31.55pt;margin-top:325.1pt;width:.55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630D5D" wp14:editId="3C382894">
                <wp:simplePos x="0" y="0"/>
                <wp:positionH relativeFrom="page">
                  <wp:posOffset>400685</wp:posOffset>
                </wp:positionH>
                <wp:positionV relativeFrom="page">
                  <wp:posOffset>4413885</wp:posOffset>
                </wp:positionV>
                <wp:extent cx="6985" cy="397510"/>
                <wp:effectExtent l="0" t="0" r="0" b="0"/>
                <wp:wrapNone/>
                <wp:docPr id="282" name="docshape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397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81EF" id="docshape275" o:spid="_x0000_s1026" alt="&quot;&quot;" style="position:absolute;margin-left:31.55pt;margin-top:347.55pt;width:.55pt;height:3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s5QEAALIDAAAOAAAAZHJzL2Uyb0RvYy54bWysU8tu2zAQvBfoPxC817JcO4kFy0HgIEWB&#10;9AGk/YA1RUlEKS67pC2nX98l7ThGeyuqA8HlksOZ4Wh1exis2GsKBl0ty8lUCu0UNsZ1tfz+7eHd&#10;j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630D5E" wp14:editId="51797AB3">
                <wp:simplePos x="0" y="0"/>
                <wp:positionH relativeFrom="page">
                  <wp:posOffset>400685</wp:posOffset>
                </wp:positionH>
                <wp:positionV relativeFrom="page">
                  <wp:posOffset>5491480</wp:posOffset>
                </wp:positionV>
                <wp:extent cx="6985" cy="143510"/>
                <wp:effectExtent l="0" t="0" r="0" b="0"/>
                <wp:wrapNone/>
                <wp:docPr id="281" name="docshape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70E2" id="docshape276" o:spid="_x0000_s1026" alt="&quot;&quot;" style="position:absolute;margin-left:31.55pt;margin-top:432.4pt;width:.55pt;height:11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HG/dM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30D5F" wp14:editId="3C650310">
                <wp:simplePos x="0" y="0"/>
                <wp:positionH relativeFrom="page">
                  <wp:posOffset>400685</wp:posOffset>
                </wp:positionH>
                <wp:positionV relativeFrom="page">
                  <wp:posOffset>6315710</wp:posOffset>
                </wp:positionV>
                <wp:extent cx="6985" cy="143510"/>
                <wp:effectExtent l="0" t="0" r="0" b="0"/>
                <wp:wrapNone/>
                <wp:docPr id="280" name="docshape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B2F7" id="docshape277" o:spid="_x0000_s1026" alt="&quot;&quot;" style="position:absolute;margin-left:31.55pt;margin-top:497.3pt;width:.55pt;height:11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D0JA3c4AAAAAo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630D60" wp14:editId="0A335515">
                <wp:simplePos x="0" y="0"/>
                <wp:positionH relativeFrom="page">
                  <wp:posOffset>400685</wp:posOffset>
                </wp:positionH>
                <wp:positionV relativeFrom="page">
                  <wp:posOffset>6998335</wp:posOffset>
                </wp:positionV>
                <wp:extent cx="6985" cy="141605"/>
                <wp:effectExtent l="0" t="0" r="0" b="0"/>
                <wp:wrapNone/>
                <wp:docPr id="279" name="docshape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8E862" id="docshape278" o:spid="_x0000_s1026" alt="&quot;&quot;" style="position:absolute;margin-left:31.55pt;margin-top:551.05pt;width:.55pt;height:1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aJWez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“Language” means systems of conventional and unconventional spoken, visual-manual,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technological, and written symbols which human beings use personally and as members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social and cultural groups to express themselves, to shape identity, to acquire knowledge,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mediate power, to play, create, and imagine, to build and sustain familial, social, and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bonds, and to express a wide range of personal needs, aspirations, and emotions.</w:t>
      </w:r>
    </w:p>
    <w:p w14:paraId="66630B96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9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B98" w14:textId="77777777" w:rsidR="00EC52F2" w:rsidRDefault="00EC52F2">
      <w:pPr>
        <w:pStyle w:val="BodyText"/>
        <w:spacing w:before="1"/>
        <w:rPr>
          <w:sz w:val="27"/>
        </w:rPr>
      </w:pPr>
    </w:p>
    <w:p w14:paraId="66630B99" w14:textId="77777777" w:rsidR="00EC52F2" w:rsidRDefault="00EC52F2">
      <w:pPr>
        <w:rPr>
          <w:sz w:val="27"/>
        </w:rPr>
        <w:sectPr w:rsidR="00EC52F2">
          <w:headerReference w:type="even" r:id="rId41"/>
          <w:headerReference w:type="default" r:id="rId42"/>
          <w:footerReference w:type="default" r:id="rId43"/>
          <w:headerReference w:type="first" r:id="rId44"/>
          <w:pgSz w:w="12240" w:h="15840"/>
          <w:pgMar w:top="3060" w:right="280" w:bottom="2900" w:left="1060" w:header="2707" w:footer="2717" w:gutter="0"/>
          <w:cols w:space="720"/>
        </w:sectPr>
      </w:pPr>
    </w:p>
    <w:p w14:paraId="66630B9A" w14:textId="7BC764EA" w:rsidR="00EC52F2" w:rsidRDefault="009F10ED">
      <w:pPr>
        <w:pStyle w:val="ListParagraph"/>
        <w:numPr>
          <w:ilvl w:val="0"/>
          <w:numId w:val="15"/>
        </w:numPr>
        <w:tabs>
          <w:tab w:val="left" w:pos="352"/>
        </w:tabs>
        <w:spacing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 wp14:anchorId="66630D61" wp14:editId="6E53B90E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69" name="docshapegroup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70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85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8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287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28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28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2DDB" id="docshapegroup282" o:spid="_x0000_s1026" alt="&quot;&quot;" style="position:absolute;margin-left:62.65pt;margin-top:2.95pt;width:533.25pt;height:11.7pt;z-index:-1660416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">
                <v:rect id="docshape283" o:spid="_x0000_s1027" style="position:absolute;left:1253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" fillcolor="#498205" stroked="f"/>
                <v:rect id="docshape284" o:spid="_x0000_s1028" style="position:absolute;left:1331;top:249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docshape285" o:spid="_x0000_s1029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286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" path="m42,l,,21,46,42,xe" fillcolor="#498205" stroked="f">
                  <v:path arrowok="t" o:connecttype="custom" o:connectlocs="42,234;0,234;21,280;42,234" o:connectangles="0,0,0,0"/>
                </v:shape>
                <v:shape id="docshape287" o:spid="_x0000_s1031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28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89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Py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DaP4e9MOAJy/QsAAP//AwBQSwECLQAUAAYACAAAACEA2+H2y+4AAACFAQAAEwAAAAAAAAAA&#10;AAAAAAAAAAAAW0NvbnRlbnRfVHlwZXNdLnhtbFBLAQItABQABgAIAAAAIQBa9CxbvwAAABUBAAAL&#10;AAAAAAAAAAAAAAAAAB8BAABfcmVscy8ucmVsc1BLAQItABQABgAIAAAAIQDwy3P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90" o:spid="_x0000_s1034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291" o:spid="_x0000_s1035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“Linguistic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diversity”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that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“Language,”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defined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Manual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inclusive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non-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official languages, endangered languages, Indigenous and minority languages, and dialects,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constitutes an immense body of diverse and complex systems of communication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expression.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preservation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diversity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academic success of all students, to eradicating bias, racism, and discrimination, and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fostering practices and systems of inclusion, equality, equity, and diversity in our schools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communities.</w:t>
      </w:r>
    </w:p>
    <w:p w14:paraId="66630B9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9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9D" w14:textId="77777777" w:rsidR="00EC52F2" w:rsidRDefault="00EC52F2">
      <w:pPr>
        <w:pStyle w:val="BodyText"/>
        <w:spacing w:before="11"/>
        <w:rPr>
          <w:sz w:val="8"/>
        </w:rPr>
      </w:pPr>
    </w:p>
    <w:p w14:paraId="66630B9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9F" w14:textId="18B33DF7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69"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 wp14:anchorId="66630D62" wp14:editId="1CEF314B">
                <wp:simplePos x="0" y="0"/>
                <wp:positionH relativeFrom="page">
                  <wp:posOffset>795655</wp:posOffset>
                </wp:positionH>
                <wp:positionV relativeFrom="paragraph">
                  <wp:posOffset>36830</wp:posOffset>
                </wp:positionV>
                <wp:extent cx="6772275" cy="148590"/>
                <wp:effectExtent l="0" t="0" r="0" b="0"/>
                <wp:wrapNone/>
                <wp:docPr id="261" name="docshapegroup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8"/>
                          <a:chExt cx="10665" cy="234"/>
                        </a:xfrm>
                      </wpg:grpSpPr>
                      <wps:wsp>
                        <wps:cNvPr id="26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253" y="248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294"/>
                        <wps:cNvSpPr>
                          <a:spLocks/>
                        </wps:cNvSpPr>
                        <wps:spPr bwMode="auto">
                          <a:xfrm>
                            <a:off x="1343" y="151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1 151"/>
                              <a:gd name="T3" fmla="*/ 151 h 128"/>
                              <a:gd name="T4" fmla="+- 0 8122 1344"/>
                              <a:gd name="T5" fmla="*/ T4 w 7179"/>
                              <a:gd name="T6" fmla="+- 0 279 151"/>
                              <a:gd name="T7" fmla="*/ 279 h 128"/>
                              <a:gd name="T8" fmla="+- 0 8122 1344"/>
                              <a:gd name="T9" fmla="*/ T8 w 7179"/>
                              <a:gd name="T10" fmla="+- 0 279 151"/>
                              <a:gd name="T11" fmla="*/ 279 h 128"/>
                              <a:gd name="T12" fmla="+- 0 1344 1344"/>
                              <a:gd name="T13" fmla="*/ T12 w 7179"/>
                              <a:gd name="T14" fmla="+- 0 279 151"/>
                              <a:gd name="T15" fmla="*/ 27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295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22 1322"/>
                              <a:gd name="T5" fmla="*/ T4 w 43"/>
                              <a:gd name="T6" fmla="+- 0 233 233"/>
                              <a:gd name="T7" fmla="*/ 233 h 46"/>
                              <a:gd name="T8" fmla="+- 0 1344 1322"/>
                              <a:gd name="T9" fmla="*/ T8 w 43"/>
                              <a:gd name="T10" fmla="+- 0 279 233"/>
                              <a:gd name="T11" fmla="*/ 279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296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44 1322"/>
                              <a:gd name="T5" fmla="*/ T4 w 43"/>
                              <a:gd name="T6" fmla="+- 0 279 233"/>
                              <a:gd name="T7" fmla="*/ 279 h 46"/>
                              <a:gd name="T8" fmla="+- 0 1322 1322"/>
                              <a:gd name="T9" fmla="*/ T8 w 43"/>
                              <a:gd name="T10" fmla="+- 0 233 233"/>
                              <a:gd name="T11" fmla="*/ 233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297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298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9092" y="237"/>
                            <a:ext cx="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6FC1A" id="docshapegroup292" o:spid="_x0000_s1026" alt="&quot;&quot;" style="position:absolute;margin-left:62.65pt;margin-top:2.9pt;width:533.25pt;height:11.7pt;z-index:-16603648;mso-position-horizontal-relative:page" coordorigin="1253,58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">
                <v:rect id="docshape293" o:spid="_x0000_s1027" style="position:absolute;left:1253;top:248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" fillcolor="#498205" stroked="f"/>
                <v:shape id="docshape294" o:spid="_x0000_s1028" style="position:absolute;left:1343;top:151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" path="m7178,l6778,128t,l,128e" filled="f" strokecolor="#498205" strokeweight=".06236mm">
                  <v:stroke dashstyle="longDash"/>
                  <v:path arrowok="t" o:connecttype="custom" o:connectlocs="7178,151;6778,279;6778,279;0,279" o:connectangles="0,0,0,0"/>
                </v:shape>
                <v:shape id="docshape295" o:spid="_x0000_s1029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" path="m43,l,,22,46,43,xe" fillcolor="#498205" stroked="f">
                  <v:path arrowok="t" o:connecttype="custom" o:connectlocs="43,233;0,233;22,279;43,233" o:connectangles="0,0,0,0"/>
                </v:shape>
                <v:shape id="docshape296" o:spid="_x0000_s1030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" path="m43,l22,46,,,43,xe" filled="f" strokecolor="#498205" strokeweight=".06236mm">
                  <v:path arrowok="t" o:connecttype="custom" o:connectlocs="43,233;22,279;0,233;43,233" o:connectangles="0,0,0,0"/>
                </v:shape>
                <v:shape id="docshape297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298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C0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BbP4e9MOAJy/QsAAP//AwBQSwECLQAUAAYACAAAACEA2+H2y+4AAACFAQAAEwAAAAAAAAAA&#10;AAAAAAAAAAAAW0NvbnRlbnRfVHlwZXNdLnhtbFBLAQItABQABgAIAAAAIQBa9CxbvwAAABUBAAAL&#10;AAAAAAAAAAAAAAAAAB8BAABfcmVscy8ucmVsc1BLAQItABQABgAIAAAAIQAaXkC0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v:rect id="docshape299" o:spid="_x0000_s1033" style="position:absolute;left:9092;top:237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8.</w:t>
      </w:r>
      <w:r w:rsidR="00B37B41">
        <w:rPr>
          <w:w w:val="105"/>
          <w:sz w:val="17"/>
          <w:u w:val="none"/>
        </w:rPr>
        <w:t>"Needs-based professional learning" means staff learning based upon needs identified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through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examination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performance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data,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which is aligned with the school's Continuous Improvement Plan, </w:t>
      </w:r>
      <w:r w:rsidR="00B37B41">
        <w:rPr>
          <w:w w:val="105"/>
          <w:sz w:val="17"/>
        </w:rPr>
        <w:t>curriculum and pedagogical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practices.</w:t>
      </w:r>
    </w:p>
    <w:p w14:paraId="66630BA0" w14:textId="77777777" w:rsidR="00EC52F2" w:rsidRDefault="00B37B41">
      <w:pPr>
        <w:spacing w:before="100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A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A2" w14:textId="77777777" w:rsidR="00EC52F2" w:rsidRDefault="00EC52F2">
      <w:pPr>
        <w:pStyle w:val="BodyText"/>
        <w:spacing w:before="11"/>
        <w:rPr>
          <w:sz w:val="8"/>
        </w:rPr>
      </w:pPr>
    </w:p>
    <w:p w14:paraId="66630BA3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A4" w14:textId="6D008BDD" w:rsidR="00EC52F2" w:rsidRDefault="009F10ED">
      <w:pPr>
        <w:pStyle w:val="ListParagraph"/>
        <w:numPr>
          <w:ilvl w:val="0"/>
          <w:numId w:val="15"/>
        </w:numPr>
        <w:tabs>
          <w:tab w:val="left" w:pos="39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66630D63" wp14:editId="1F42D09B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54" name="docshapegroup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5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02"/>
                        <wps:cNvSpPr>
                          <a:spLocks/>
                        </wps:cNvSpPr>
                        <wps:spPr bwMode="auto">
                          <a:xfrm>
                            <a:off x="1340" y="152"/>
                            <a:ext cx="7182" cy="124"/>
                          </a:xfrm>
                          <a:custGeom>
                            <a:avLst/>
                            <a:gdLst>
                              <a:gd name="T0" fmla="+- 0 8522 1340"/>
                              <a:gd name="T1" fmla="*/ T0 w 7182"/>
                              <a:gd name="T2" fmla="+- 0 152 152"/>
                              <a:gd name="T3" fmla="*/ 152 h 124"/>
                              <a:gd name="T4" fmla="+- 0 8122 1340"/>
                              <a:gd name="T5" fmla="*/ T4 w 7182"/>
                              <a:gd name="T6" fmla="+- 0 276 152"/>
                              <a:gd name="T7" fmla="*/ 276 h 124"/>
                              <a:gd name="T8" fmla="+- 0 8122 1340"/>
                              <a:gd name="T9" fmla="*/ T8 w 7182"/>
                              <a:gd name="T10" fmla="+- 0 276 152"/>
                              <a:gd name="T11" fmla="*/ 276 h 124"/>
                              <a:gd name="T12" fmla="+- 0 1340 1340"/>
                              <a:gd name="T13" fmla="*/ T12 w 7182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2" h="124">
                                <a:moveTo>
                                  <a:pt x="7182" y="0"/>
                                </a:moveTo>
                                <a:lnTo>
                                  <a:pt x="6782" y="124"/>
                                </a:lnTo>
                                <a:moveTo>
                                  <a:pt x="678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03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19 1319"/>
                              <a:gd name="T5" fmla="*/ T4 w 43"/>
                              <a:gd name="T6" fmla="+- 0 230 230"/>
                              <a:gd name="T7" fmla="*/ 230 h 46"/>
                              <a:gd name="T8" fmla="+- 0 1340 1319"/>
                              <a:gd name="T9" fmla="*/ T8 w 43"/>
                              <a:gd name="T10" fmla="+- 0 276 230"/>
                              <a:gd name="T11" fmla="*/ 276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04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40 1319"/>
                              <a:gd name="T5" fmla="*/ T4 w 43"/>
                              <a:gd name="T6" fmla="+- 0 276 230"/>
                              <a:gd name="T7" fmla="*/ 276 h 46"/>
                              <a:gd name="T8" fmla="+- 0 1319 1319"/>
                              <a:gd name="T9" fmla="*/ T8 w 43"/>
                              <a:gd name="T10" fmla="+- 0 230 230"/>
                              <a:gd name="T11" fmla="*/ 230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4FADE" id="docshapegroup300" o:spid="_x0000_s1026" alt="&quot;&quot;" style="position:absolute;margin-left:62.65pt;margin-top:2.95pt;width:533.25pt;height:11.7pt;z-index:-16603136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">
                <v:rect id="docshape301" o:spid="_x0000_s1027" style="position:absolute;left:1253;top:24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" fillcolor="#498205" stroked="f"/>
                <v:shape id="docshape302" o:spid="_x0000_s1028" style="position:absolute;left:1340;top:152;width:7182;height:124;visibility:visible;mso-wrap-style:square;v-text-anchor:top" coordsize="718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" path="m7182,l6782,124t,l,124e" filled="f" strokecolor="#498205" strokeweight=".06236mm">
                  <v:stroke dashstyle="longDash"/>
                  <v:path arrowok="t" o:connecttype="custom" o:connectlocs="7182,152;6782,276;6782,276;0,276" o:connectangles="0,0,0,0"/>
                </v:shape>
                <v:shape id="docshape303" o:spid="_x0000_s1029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04" o:spid="_x0000_s1030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9.</w:t>
      </w:r>
      <w:r w:rsidR="00B37B41">
        <w:rPr>
          <w:w w:val="105"/>
          <w:sz w:val="17"/>
          <w:u w:val="none"/>
        </w:rPr>
        <w:t>"Personalized Learning Plan" means a plan developed on behalf of a student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representative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minor,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parents,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legal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guardian(s)</w:t>
      </w:r>
      <w:r w:rsidR="00B37B41">
        <w:rPr>
          <w:w w:val="105"/>
          <w:sz w:val="17"/>
          <w:u w:val="none"/>
        </w:rPr>
        <w:t>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updated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least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annually.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plan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developmentally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consistent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school’s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universally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designed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instruction.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reflect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emerging abilities, aspirations, interests and dispositions, </w:t>
      </w:r>
      <w:r w:rsidR="00B37B41">
        <w:rPr>
          <w:sz w:val="17"/>
        </w:rPr>
        <w:t>linguistic resources, and, to the extent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desired and expressly requested by the student and the student’s parents or legal guardian(s),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ethnic,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racial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heritage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identity,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discrimination or unfair treatment for the reasons set forth in Section 2113 and the Statement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of Purpose of this Manual.</w:t>
      </w:r>
      <w:r w:rsidR="00B37B41">
        <w:rPr>
          <w:spacing w:val="-2"/>
          <w:w w:val="105"/>
          <w:sz w:val="17"/>
          <w:u w:val="none"/>
        </w:rPr>
        <w:t xml:space="preserve"> Beginning no later than in the seventh grade, the plan shall define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scope and rigor of academic and experiential opportunities necessary for the student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successfully complete secondary school and attain college and career readiness.</w:t>
      </w:r>
    </w:p>
    <w:p w14:paraId="66630BA5" w14:textId="77777777" w:rsidR="00EC52F2" w:rsidRDefault="00EC52F2">
      <w:pPr>
        <w:pStyle w:val="BodyText"/>
        <w:spacing w:before="5"/>
        <w:rPr>
          <w:sz w:val="14"/>
        </w:rPr>
      </w:pPr>
    </w:p>
    <w:p w14:paraId="66630BA6" w14:textId="00C9F658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 wp14:anchorId="66630D64" wp14:editId="61499349">
                <wp:simplePos x="0" y="0"/>
                <wp:positionH relativeFrom="page">
                  <wp:posOffset>795655</wp:posOffset>
                </wp:positionH>
                <wp:positionV relativeFrom="paragraph">
                  <wp:posOffset>-6985</wp:posOffset>
                </wp:positionV>
                <wp:extent cx="6772275" cy="148590"/>
                <wp:effectExtent l="0" t="0" r="0" b="0"/>
                <wp:wrapNone/>
                <wp:docPr id="247" name="docshapegroup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-11"/>
                          <a:chExt cx="10665" cy="234"/>
                        </a:xfrm>
                      </wpg:grpSpPr>
                      <wps:wsp>
                        <wps:cNvPr id="24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253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09"/>
                        <wps:cNvSpPr>
                          <a:spLocks/>
                        </wps:cNvSpPr>
                        <wps:spPr bwMode="auto">
                          <a:xfrm>
                            <a:off x="1347" y="8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82 82"/>
                              <a:gd name="T3" fmla="*/ 82 h 124"/>
                              <a:gd name="T4" fmla="+- 0 8122 1347"/>
                              <a:gd name="T5" fmla="*/ T4 w 7175"/>
                              <a:gd name="T6" fmla="+- 0 206 82"/>
                              <a:gd name="T7" fmla="*/ 206 h 124"/>
                              <a:gd name="T8" fmla="+- 0 8122 1347"/>
                              <a:gd name="T9" fmla="*/ T8 w 7175"/>
                              <a:gd name="T10" fmla="+- 0 206 82"/>
                              <a:gd name="T11" fmla="*/ 206 h 124"/>
                              <a:gd name="T12" fmla="+- 0 1347 1347"/>
                              <a:gd name="T13" fmla="*/ T12 w 7175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10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26 1326"/>
                              <a:gd name="T5" fmla="*/ T4 w 43"/>
                              <a:gd name="T6" fmla="+- 0 160 160"/>
                              <a:gd name="T7" fmla="*/ 160 h 46"/>
                              <a:gd name="T8" fmla="+- 0 1347 1326"/>
                              <a:gd name="T9" fmla="*/ T8 w 43"/>
                              <a:gd name="T10" fmla="+- 0 206 160"/>
                              <a:gd name="T11" fmla="*/ 206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311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47 1326"/>
                              <a:gd name="T5" fmla="*/ T4 w 43"/>
                              <a:gd name="T6" fmla="+- 0 206 160"/>
                              <a:gd name="T7" fmla="*/ 206 h 46"/>
                              <a:gd name="T8" fmla="+- 0 1326 1326"/>
                              <a:gd name="T9" fmla="*/ T8 w 43"/>
                              <a:gd name="T10" fmla="+- 0 160 160"/>
                              <a:gd name="T11" fmla="*/ 160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312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13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807BC" id="docshapegroup307" o:spid="_x0000_s1026" alt="&quot;&quot;" style="position:absolute;margin-left:62.65pt;margin-top:-.55pt;width:533.25pt;height:11.7pt;z-index:-16602624;mso-position-horizontal-relative:page" coordorigin="1253,-11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">
                <v:rect id="docshape308" o:spid="_x0000_s1027" style="position:absolute;left:1253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" fillcolor="#498205" stroked="f"/>
                <v:shape id="docshape309" o:spid="_x0000_s1028" style="position:absolute;left:1347;top:8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" path="m7175,l6775,124t,l,124e" filled="f" strokecolor="#498205" strokeweight=".06236mm">
                  <v:stroke dashstyle="longDash"/>
                  <v:path arrowok="t" o:connecttype="custom" o:connectlocs="7175,82;6775,206;6775,206;0,206" o:connectangles="0,0,0,0"/>
                </v:shape>
                <v:shape id="docshape310" o:spid="_x0000_s1029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" path="m42,l,,21,46,42,xe" fillcolor="#498205" stroked="f">
                  <v:path arrowok="t" o:connecttype="custom" o:connectlocs="42,160;0,160;21,206;42,160" o:connectangles="0,0,0,0"/>
                </v:shape>
                <v:shape id="docshape311" o:spid="_x0000_s1030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312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313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 xml:space="preserve">10. </w:t>
      </w:r>
      <w:r w:rsidR="00B37B41">
        <w:rPr>
          <w:w w:val="105"/>
          <w:sz w:val="17"/>
          <w:u w:val="none"/>
        </w:rPr>
        <w:t>"Proficiency-based learning" and "proficiency-based graduation</w:t>
      </w:r>
      <w:ins w:id="58" w:author="Heather Bouchey" w:date="2022-10-18T14:24:00Z">
        <w:r w:rsidR="00210259">
          <w:rPr>
            <w:w w:val="105"/>
            <w:sz w:val="17"/>
            <w:u w:val="none"/>
          </w:rPr>
          <w:t xml:space="preserve"> requirements</w:t>
        </w:r>
      </w:ins>
      <w:r w:rsidR="00B37B41">
        <w:rPr>
          <w:w w:val="105"/>
          <w:sz w:val="17"/>
          <w:u w:val="none"/>
        </w:rPr>
        <w:t xml:space="preserve">" refers to </w:t>
      </w:r>
      <w:r w:rsidR="00B37B41">
        <w:rPr>
          <w:strike/>
          <w:w w:val="105"/>
          <w:sz w:val="17"/>
          <w:u w:val="none"/>
        </w:rPr>
        <w:t>systems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instruction, assessment, grading and academic reporting that are based on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demonstrating mastery of the knowledge and skills they are expected to learn before they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 xml:space="preserve">progress to the next lesson, get promoted to the next grade level, or receive a diploma. </w:t>
      </w:r>
      <w:r w:rsidR="00B37B41">
        <w:rPr>
          <w:w w:val="105"/>
          <w:sz w:val="17"/>
        </w:rPr>
        <w:t>clear,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shared learning objectives</w:t>
      </w:r>
      <w:ins w:id="59" w:author="Heather Bouchey" w:date="2022-10-18T14:25:00Z">
        <w:r w:rsidR="00210259">
          <w:rPr>
            <w:w w:val="105"/>
            <w:sz w:val="17"/>
          </w:rPr>
          <w:t>, instruction,</w:t>
        </w:r>
      </w:ins>
      <w:r w:rsidR="00B37B41">
        <w:rPr>
          <w:w w:val="105"/>
          <w:sz w:val="17"/>
        </w:rPr>
        <w:t xml:space="preserve"> and common assessment tools for effective cycles of practice,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feedback, assessment, and reflection with students, who are empowered by choice in their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accorded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del w:id="60" w:author="Heather Bouchey" w:date="2022-10-18T14:25:00Z">
        <w:r w:rsidR="00B37B41" w:rsidDel="00210259">
          <w:rPr>
            <w:w w:val="105"/>
            <w:sz w:val="17"/>
          </w:rPr>
          <w:delText>their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new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learning</w:delText>
        </w:r>
      </w:del>
      <w:ins w:id="61" w:author="Heather Bouchey" w:date="2022-10-18T14:25:00Z">
        <w:r w:rsidR="00210259">
          <w:rPr>
            <w:w w:val="105"/>
            <w:sz w:val="17"/>
          </w:rPr>
          <w:t>proficiency in knowledge and skills</w:t>
        </w:r>
      </w:ins>
      <w:r w:rsidR="00B37B41">
        <w:rPr>
          <w:w w:val="105"/>
          <w:sz w:val="17"/>
        </w:rPr>
        <w:t>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this system, “proficiencies” are district-wide learning objectives used by educators and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drive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assess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growth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new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learning.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"Proficiency-based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graduation</w:t>
      </w:r>
      <w:ins w:id="62" w:author="Heather Bouchey" w:date="2022-10-18T14:26:00Z">
        <w:r w:rsidR="00210259">
          <w:rPr>
            <w:w w:val="105"/>
            <w:sz w:val="17"/>
          </w:rPr>
          <w:t xml:space="preserve"> requirements</w:t>
        </w:r>
      </w:ins>
      <w:r w:rsidR="00B37B41">
        <w:rPr>
          <w:w w:val="105"/>
          <w:sz w:val="17"/>
        </w:rPr>
        <w:t>"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ins w:id="63" w:author="Heather Bouchey" w:date="2022-10-18T14:26:00Z">
        <w:r w:rsidR="00210259">
          <w:rPr>
            <w:w w:val="105"/>
            <w:sz w:val="17"/>
          </w:rPr>
          <w:t xml:space="preserve"> the locally determined</w:t>
        </w:r>
      </w:ins>
      <w:r w:rsidR="00B37B41">
        <w:rPr>
          <w:spacing w:val="40"/>
          <w:w w:val="105"/>
          <w:sz w:val="17"/>
          <w:u w:val="none"/>
        </w:rPr>
        <w:t xml:space="preserve"> </w:t>
      </w:r>
      <w:del w:id="64" w:author="Heather Bouchey" w:date="2022-10-18T14:26:00Z">
        <w:r w:rsidR="00B37B41" w:rsidDel="00210259">
          <w:rPr>
            <w:w w:val="105"/>
            <w:sz w:val="17"/>
          </w:rPr>
          <w:delText>a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system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that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requires</w:delText>
        </w:r>
      </w:del>
      <w:ins w:id="65" w:author="Heather Bouchey" w:date="2022-10-18T14:26:00Z">
        <w:r w:rsidR="00210259">
          <w:rPr>
            <w:w w:val="105"/>
            <w:sz w:val="17"/>
          </w:rPr>
          <w:t>requirements</w:t>
        </w:r>
      </w:ins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9"/>
          <w:w w:val="105"/>
          <w:sz w:val="17"/>
        </w:rPr>
        <w:t xml:space="preserve"> </w:t>
      </w:r>
      <w:del w:id="66" w:author="Heather Bouchey" w:date="2022-10-18T14:26:00Z">
        <w:r w:rsidR="00B37B41" w:rsidDel="00210259">
          <w:rPr>
            <w:w w:val="105"/>
            <w:sz w:val="17"/>
          </w:rPr>
          <w:delText>to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</w:del>
      <w:ins w:id="67" w:author="Heather Bouchey" w:date="2022-10-18T14:26:00Z">
        <w:r w:rsidR="00210259">
          <w:rPr>
            <w:w w:val="105"/>
            <w:sz w:val="17"/>
          </w:rPr>
          <w:t>must</w:t>
        </w:r>
        <w:r w:rsidR="00210259">
          <w:rPr>
            <w:spacing w:val="-9"/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significant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evidence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8"/>
          <w:w w:val="105"/>
          <w:sz w:val="17"/>
        </w:rPr>
        <w:t xml:space="preserve"> </w:t>
      </w:r>
      <w:del w:id="68" w:author="Heather Bouchey" w:date="2022-10-18T14:28:00Z">
        <w:r w:rsidR="00B37B41" w:rsidDel="00210259">
          <w:rPr>
            <w:w w:val="105"/>
            <w:sz w:val="17"/>
          </w:rPr>
          <w:delText>as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measured</w:delText>
        </w:r>
        <w:r w:rsidR="00B37B41" w:rsidDel="00210259">
          <w:rPr>
            <w:spacing w:val="40"/>
            <w:w w:val="105"/>
            <w:sz w:val="17"/>
            <w:u w:val="none"/>
          </w:rPr>
          <w:delText xml:space="preserve"> </w:delText>
        </w:r>
        <w:r w:rsidR="00B37B41" w:rsidDel="00210259">
          <w:rPr>
            <w:w w:val="105"/>
            <w:sz w:val="17"/>
          </w:rPr>
          <w:delText xml:space="preserve">by the district’s proficiencies </w:delText>
        </w:r>
      </w:del>
      <w:r w:rsidR="00B37B41">
        <w:rPr>
          <w:w w:val="105"/>
          <w:sz w:val="17"/>
        </w:rPr>
        <w:t xml:space="preserve">to </w:t>
      </w:r>
      <w:commentRangeStart w:id="69"/>
      <w:commentRangeStart w:id="70"/>
      <w:r w:rsidR="00B37B41">
        <w:rPr>
          <w:w w:val="105"/>
          <w:sz w:val="17"/>
        </w:rPr>
        <w:t>graduate</w:t>
      </w:r>
      <w:commentRangeEnd w:id="69"/>
      <w:r w:rsidR="00210259">
        <w:rPr>
          <w:rStyle w:val="CommentReference"/>
          <w:u w:val="none"/>
        </w:rPr>
        <w:commentReference w:id="69"/>
      </w:r>
      <w:commentRangeEnd w:id="70"/>
      <w:r w:rsidR="00B40A91">
        <w:rPr>
          <w:rStyle w:val="CommentReference"/>
          <w:u w:val="none"/>
        </w:rPr>
        <w:commentReference w:id="70"/>
      </w:r>
      <w:r w:rsidR="00B37B41">
        <w:rPr>
          <w:w w:val="105"/>
          <w:sz w:val="17"/>
        </w:rPr>
        <w:t>.</w:t>
      </w:r>
    </w:p>
    <w:p w14:paraId="66630BA7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A8" w14:textId="77777777" w:rsidR="00EC52F2" w:rsidRDefault="00EC52F2">
      <w:pPr>
        <w:pStyle w:val="BodyText"/>
        <w:rPr>
          <w:sz w:val="14"/>
        </w:rPr>
      </w:pPr>
    </w:p>
    <w:p w14:paraId="66630BA9" w14:textId="77777777" w:rsidR="00EC52F2" w:rsidRDefault="00EC52F2">
      <w:pPr>
        <w:pStyle w:val="BodyText"/>
        <w:rPr>
          <w:sz w:val="14"/>
        </w:rPr>
      </w:pPr>
    </w:p>
    <w:p w14:paraId="66630BAA" w14:textId="77777777" w:rsidR="00EC52F2" w:rsidRDefault="00EC52F2">
      <w:pPr>
        <w:pStyle w:val="BodyText"/>
        <w:rPr>
          <w:sz w:val="14"/>
        </w:rPr>
      </w:pPr>
    </w:p>
    <w:p w14:paraId="66630BAB" w14:textId="77777777" w:rsidR="00EC52F2" w:rsidRDefault="00EC52F2">
      <w:pPr>
        <w:pStyle w:val="BodyText"/>
        <w:rPr>
          <w:sz w:val="14"/>
        </w:rPr>
      </w:pPr>
    </w:p>
    <w:p w14:paraId="66630BAC" w14:textId="77777777" w:rsidR="00EC52F2" w:rsidRDefault="00EC52F2">
      <w:pPr>
        <w:pStyle w:val="BodyText"/>
        <w:rPr>
          <w:sz w:val="14"/>
        </w:rPr>
      </w:pPr>
    </w:p>
    <w:p w14:paraId="66630BAD" w14:textId="77777777" w:rsidR="00EC52F2" w:rsidRDefault="00EC52F2">
      <w:pPr>
        <w:pStyle w:val="BodyText"/>
        <w:rPr>
          <w:sz w:val="14"/>
        </w:rPr>
      </w:pPr>
    </w:p>
    <w:p w14:paraId="66630BAE" w14:textId="77777777" w:rsidR="00EC52F2" w:rsidRDefault="00EC52F2">
      <w:pPr>
        <w:pStyle w:val="BodyText"/>
        <w:rPr>
          <w:sz w:val="14"/>
        </w:rPr>
      </w:pPr>
    </w:p>
    <w:p w14:paraId="66630BAF" w14:textId="77777777" w:rsidR="00EC52F2" w:rsidRDefault="00EC52F2">
      <w:pPr>
        <w:pStyle w:val="BodyText"/>
        <w:rPr>
          <w:sz w:val="14"/>
        </w:rPr>
      </w:pPr>
    </w:p>
    <w:p w14:paraId="66630BB0" w14:textId="77777777" w:rsidR="00EC52F2" w:rsidRDefault="00EC52F2">
      <w:pPr>
        <w:pStyle w:val="BodyText"/>
        <w:rPr>
          <w:sz w:val="14"/>
        </w:rPr>
      </w:pPr>
    </w:p>
    <w:p w14:paraId="66630BB1" w14:textId="77777777" w:rsidR="00EC52F2" w:rsidRDefault="00EC52F2">
      <w:pPr>
        <w:pStyle w:val="BodyText"/>
        <w:rPr>
          <w:sz w:val="14"/>
        </w:rPr>
      </w:pPr>
    </w:p>
    <w:p w14:paraId="66630BB2" w14:textId="77777777" w:rsidR="00EC52F2" w:rsidRDefault="00EC52F2">
      <w:pPr>
        <w:pStyle w:val="BodyText"/>
        <w:rPr>
          <w:sz w:val="14"/>
        </w:rPr>
      </w:pPr>
    </w:p>
    <w:p w14:paraId="66630BB3" w14:textId="77777777" w:rsidR="00EC52F2" w:rsidRDefault="00EC52F2">
      <w:pPr>
        <w:pStyle w:val="BodyText"/>
        <w:rPr>
          <w:sz w:val="14"/>
        </w:rPr>
      </w:pPr>
    </w:p>
    <w:p w14:paraId="66630BB4" w14:textId="77777777" w:rsidR="00EC52F2" w:rsidRDefault="00EC52F2">
      <w:pPr>
        <w:pStyle w:val="BodyText"/>
        <w:rPr>
          <w:sz w:val="14"/>
        </w:rPr>
      </w:pPr>
    </w:p>
    <w:p w14:paraId="66630BB5" w14:textId="77777777" w:rsidR="00EC52F2" w:rsidRDefault="00EC52F2">
      <w:pPr>
        <w:pStyle w:val="BodyText"/>
        <w:rPr>
          <w:sz w:val="14"/>
        </w:rPr>
      </w:pPr>
    </w:p>
    <w:p w14:paraId="66630BB6" w14:textId="77777777" w:rsidR="00EC52F2" w:rsidRDefault="00B37B41">
      <w:pPr>
        <w:spacing w:before="9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B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8" w:space="387"/>
            <w:col w:w="3475"/>
          </w:cols>
        </w:sectPr>
      </w:pPr>
    </w:p>
    <w:p w14:paraId="66630BB8" w14:textId="77777777" w:rsidR="00EC52F2" w:rsidRDefault="00EC52F2">
      <w:pPr>
        <w:pStyle w:val="BodyText"/>
        <w:spacing w:before="9"/>
        <w:rPr>
          <w:sz w:val="8"/>
        </w:rPr>
      </w:pPr>
    </w:p>
    <w:p w14:paraId="66630BB9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A" w14:textId="2A77034B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4368" behindDoc="1" locked="0" layoutInCell="1" allowOverlap="1" wp14:anchorId="66630D65" wp14:editId="5EA45493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40" name="docshapegroup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4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316"/>
                        <wps:cNvSpPr>
                          <a:spLocks/>
                        </wps:cNvSpPr>
                        <wps:spPr bwMode="auto">
                          <a:xfrm>
                            <a:off x="1329" y="152"/>
                            <a:ext cx="7193" cy="128"/>
                          </a:xfrm>
                          <a:custGeom>
                            <a:avLst/>
                            <a:gdLst>
                              <a:gd name="T0" fmla="+- 0 8522 1329"/>
                              <a:gd name="T1" fmla="*/ T0 w 7193"/>
                              <a:gd name="T2" fmla="+- 0 152 152"/>
                              <a:gd name="T3" fmla="*/ 152 h 128"/>
                              <a:gd name="T4" fmla="+- 0 8122 1329"/>
                              <a:gd name="T5" fmla="*/ T4 w 7193"/>
                              <a:gd name="T6" fmla="+- 0 280 152"/>
                              <a:gd name="T7" fmla="*/ 280 h 128"/>
                              <a:gd name="T8" fmla="+- 0 8122 1329"/>
                              <a:gd name="T9" fmla="*/ T8 w 7193"/>
                              <a:gd name="T10" fmla="+- 0 280 152"/>
                              <a:gd name="T11" fmla="*/ 280 h 128"/>
                              <a:gd name="T12" fmla="+- 0 1329 1329"/>
                              <a:gd name="T13" fmla="*/ T12 w 7193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3" h="128">
                                <a:moveTo>
                                  <a:pt x="7193" y="0"/>
                                </a:moveTo>
                                <a:lnTo>
                                  <a:pt x="6793" y="128"/>
                                </a:lnTo>
                                <a:moveTo>
                                  <a:pt x="6793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317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08 1308"/>
                              <a:gd name="T5" fmla="*/ T4 w 43"/>
                              <a:gd name="T6" fmla="+- 0 234 234"/>
                              <a:gd name="T7" fmla="*/ 234 h 46"/>
                              <a:gd name="T8" fmla="+- 0 1329 1308"/>
                              <a:gd name="T9" fmla="*/ T8 w 43"/>
                              <a:gd name="T10" fmla="+- 0 280 234"/>
                              <a:gd name="T11" fmla="*/ 280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318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29 1308"/>
                              <a:gd name="T5" fmla="*/ T4 w 43"/>
                              <a:gd name="T6" fmla="+- 0 280 234"/>
                              <a:gd name="T7" fmla="*/ 280 h 46"/>
                              <a:gd name="T8" fmla="+- 0 1308 1308"/>
                              <a:gd name="T9" fmla="*/ T8 w 43"/>
                              <a:gd name="T10" fmla="+- 0 234 234"/>
                              <a:gd name="T11" fmla="*/ 234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31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32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1B11" id="docshapegroup314" o:spid="_x0000_s1026" alt="&quot;&quot;" style="position:absolute;margin-left:62.65pt;margin-top:2.95pt;width:533.25pt;height:11.7pt;z-index:-1660211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">
                <v:rect id="docshape315" o:spid="_x0000_s1027" style="position:absolute;left:1253;top:24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" fillcolor="#498205" stroked="f"/>
                <v:shape id="docshape316" o:spid="_x0000_s1028" style="position:absolute;left:1329;top:152;width:7193;height:128;visibility:visible;mso-wrap-style:square;v-text-anchor:top" coordsize="719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" path="m7193,l6793,128t,l,128e" filled="f" strokecolor="#498205" strokeweight=".06236mm">
                  <v:stroke dashstyle="longDash"/>
                  <v:path arrowok="t" o:connecttype="custom" o:connectlocs="7193,152;6793,280;6793,280;0,280" o:connectangles="0,0,0,0"/>
                </v:shape>
                <v:shape id="docshape317" o:spid="_x0000_s1029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318" o:spid="_x0000_s1030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31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lP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WQaw+NMOAJy9QsAAP//AwBQSwECLQAUAAYACAAAACEA2+H2y+4AAACFAQAAEwAAAAAAAAAA&#10;AAAAAAAAAAAAW0NvbnRlbnRfVHlwZXNdLnhtbFBLAQItABQABgAIAAAAIQBa9CxbvwAAABUBAAAL&#10;AAAAAAAAAAAAAAAAAB8BAABfcmVscy8ucmVsc1BLAQItABQABgAIAAAAIQA+p7lP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“Race”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invented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constructed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concept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used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categorize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cultures on the basis of physical differences transmitted through descent, like skin color.</w:t>
      </w:r>
    </w:p>
    <w:p w14:paraId="66630BB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B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BD" w14:textId="77777777" w:rsidR="00EC52F2" w:rsidRDefault="00EC52F2">
      <w:pPr>
        <w:pStyle w:val="BodyText"/>
        <w:spacing w:before="6"/>
        <w:rPr>
          <w:sz w:val="8"/>
        </w:rPr>
      </w:pPr>
    </w:p>
    <w:p w14:paraId="66630BB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F" w14:textId="25C1A5B5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66630D66" wp14:editId="614D6B4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39" name="docshape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5E3F" id="docshape321" o:spid="_x0000_s1026" alt="&quot;&quot;" style="position:absolute;margin-left:409.55pt;margin-top:107.3pt;width:189.55pt;height:583.4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14880" behindDoc="1" locked="0" layoutInCell="1" allowOverlap="1" wp14:anchorId="66630D67" wp14:editId="721AA2B8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32" name="docshapegroup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3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32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8"/>
                              <a:gd name="T4" fmla="+- 0 8122 1344"/>
                              <a:gd name="T5" fmla="*/ T4 w 7179"/>
                              <a:gd name="T6" fmla="+- 0 280 152"/>
                              <a:gd name="T7" fmla="*/ 280 h 128"/>
                              <a:gd name="T8" fmla="+- 0 8122 1344"/>
                              <a:gd name="T9" fmla="*/ T8 w 7179"/>
                              <a:gd name="T10" fmla="+- 0 280 152"/>
                              <a:gd name="T11" fmla="*/ 280 h 128"/>
                              <a:gd name="T12" fmla="+- 0 1344 1344"/>
                              <a:gd name="T13" fmla="*/ T12 w 717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325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22 1322"/>
                              <a:gd name="T5" fmla="*/ T4 w 43"/>
                              <a:gd name="T6" fmla="+- 0 234 234"/>
                              <a:gd name="T7" fmla="*/ 234 h 46"/>
                              <a:gd name="T8" fmla="+- 0 1344 1322"/>
                              <a:gd name="T9" fmla="*/ T8 w 43"/>
                              <a:gd name="T10" fmla="+- 0 280 234"/>
                              <a:gd name="T11" fmla="*/ 280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326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44 1322"/>
                              <a:gd name="T5" fmla="*/ T4 w 43"/>
                              <a:gd name="T6" fmla="+- 0 280 234"/>
                              <a:gd name="T7" fmla="*/ 280 h 46"/>
                              <a:gd name="T8" fmla="+- 0 1322 1322"/>
                              <a:gd name="T9" fmla="*/ T8 w 43"/>
                              <a:gd name="T10" fmla="+- 0 234 234"/>
                              <a:gd name="T11" fmla="*/ 234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2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2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818BA" id="docshapegroup322" o:spid="_x0000_s1026" alt="&quot;&quot;" style="position:absolute;margin-left:62.65pt;margin-top:2.95pt;width:533.25pt;height:11.7pt;z-index:-1660160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">
                <v:rect id="docshape323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" fillcolor="#498205" stroked="f"/>
                <v:shape id="docshape324" o:spid="_x0000_s1028" style="position:absolute;left:1343;top:152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" path="m7178,l6778,128t,l,128e" filled="f" strokecolor="#498205" strokeweight=".06236mm">
                  <v:stroke dashstyle="longDash"/>
                  <v:path arrowok="t" o:connecttype="custom" o:connectlocs="7178,152;6778,280;6778,280;0,280" o:connectangles="0,0,0,0"/>
                </v:shape>
                <v:shape id="docshape325" o:spid="_x0000_s1029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" path="m43,l,,22,46,43,xe" fillcolor="#498205" stroked="f">
                  <v:path arrowok="t" o:connecttype="custom" o:connectlocs="43,234;0,234;22,280;43,234" o:connectangles="0,0,0,0"/>
                </v:shape>
                <v:shape id="docshape326" o:spid="_x0000_s1030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cL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SAdZPB3Jh4BObsBAAD//wMAUEsBAi0AFAAGAAgAAAAhANvh9svuAAAAhQEAABMAAAAAAAAA&#10;AAAAAAAAAAAAAFtDb250ZW50X1R5cGVzXS54bWxQSwECLQAUAAYACAAAACEAWvQsW78AAAAVAQAA&#10;CwAAAAAAAAAAAAAAAAAfAQAAX3JlbHMvLnJlbHNQSwECLQAUAAYACAAAACEAofZXC8YAAADcAAAA&#10;DwAAAAAAAAAAAAAAAAAHAgAAZHJzL2Rvd25yZXYueG1sUEsFBgAAAAADAAMAtwAAAPoCAAAAAA==&#10;" path="m43,l22,46,,,43,xe" filled="f" strokecolor="#498205" strokeweight=".06236mm">
                  <v:path arrowok="t" o:connecttype="custom" o:connectlocs="43,234;22,280;0,234;43,234" o:connectangles="0,0,0,0"/>
                </v:shape>
                <v:shape id="docshape32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w4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sEif4X4mHgG5vQEAAP//AwBQSwECLQAUAAYACAAAACEA2+H2y+4AAACFAQAAEwAAAAAAAAAA&#10;AAAAAAAAAAAAW0NvbnRlbnRfVHlwZXNdLnhtbFBLAQItABQABgAIAAAAIQBa9CxbvwAAABUBAAAL&#10;AAAAAAAAAAAAAAAAAB8BAABfcmVscy8ucmVsc1BLAQItABQABgAIAAAAIQC8jhw4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630D68" wp14:editId="02E151B4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231" name="docshape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F2CB" id="docshape329" o:spid="_x0000_s1026" alt="&quot;&quot;" style="position:absolute;margin-left:31.55pt;margin-top:172.85pt;width:.55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630D69" wp14:editId="19080663">
                <wp:simplePos x="0" y="0"/>
                <wp:positionH relativeFrom="page">
                  <wp:posOffset>400685</wp:posOffset>
                </wp:positionH>
                <wp:positionV relativeFrom="page">
                  <wp:posOffset>3304540</wp:posOffset>
                </wp:positionV>
                <wp:extent cx="6985" cy="143510"/>
                <wp:effectExtent l="0" t="0" r="0" b="0"/>
                <wp:wrapNone/>
                <wp:docPr id="230" name="docshape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9EEAB" id="docshape330" o:spid="_x0000_s1026" alt="&quot;&quot;" style="position:absolute;margin-left:31.55pt;margin-top:260.2pt;width:.55pt;height:11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2zJG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6630D6A" wp14:editId="63E9CCF2">
                <wp:simplePos x="0" y="0"/>
                <wp:positionH relativeFrom="page">
                  <wp:posOffset>400685</wp:posOffset>
                </wp:positionH>
                <wp:positionV relativeFrom="page">
                  <wp:posOffset>3987165</wp:posOffset>
                </wp:positionV>
                <wp:extent cx="6985" cy="141605"/>
                <wp:effectExtent l="0" t="0" r="0" b="0"/>
                <wp:wrapNone/>
                <wp:docPr id="229" name="docshape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004A1" id="docshape331" o:spid="_x0000_s1026" alt="&quot;&quot;" style="position:absolute;margin-left:31.55pt;margin-top:313.95pt;width:.5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oJ6yI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30D6B" wp14:editId="1B684D9D">
                <wp:simplePos x="0" y="0"/>
                <wp:positionH relativeFrom="page">
                  <wp:posOffset>400685</wp:posOffset>
                </wp:positionH>
                <wp:positionV relativeFrom="page">
                  <wp:posOffset>5664200</wp:posOffset>
                </wp:positionV>
                <wp:extent cx="6985" cy="141605"/>
                <wp:effectExtent l="0" t="0" r="0" b="0"/>
                <wp:wrapNone/>
                <wp:docPr id="228" name="docshape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1C22" id="docshape332" o:spid="_x0000_s1026" alt="&quot;&quot;" style="position:absolute;margin-left:31.55pt;margin-top:446pt;width:.5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IxfuOH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6630D6C" wp14:editId="0B763084">
                <wp:simplePos x="0" y="0"/>
                <wp:positionH relativeFrom="page">
                  <wp:posOffset>400685</wp:posOffset>
                </wp:positionH>
                <wp:positionV relativeFrom="page">
                  <wp:posOffset>7341870</wp:posOffset>
                </wp:positionV>
                <wp:extent cx="6985" cy="143510"/>
                <wp:effectExtent l="0" t="0" r="0" b="0"/>
                <wp:wrapNone/>
                <wp:docPr id="227" name="docshape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51DD" id="docshape333" o:spid="_x0000_s1026" alt="&quot;&quot;" style="position:absolute;margin-left:31.55pt;margin-top:578.1pt;width:.55pt;height:11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m3k/d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6630D6D" wp14:editId="502FFF6F">
                <wp:simplePos x="0" y="0"/>
                <wp:positionH relativeFrom="page">
                  <wp:posOffset>400685</wp:posOffset>
                </wp:positionH>
                <wp:positionV relativeFrom="page">
                  <wp:posOffset>7739380</wp:posOffset>
                </wp:positionV>
                <wp:extent cx="6985" cy="143510"/>
                <wp:effectExtent l="0" t="0" r="0" b="0"/>
                <wp:wrapNone/>
                <wp:docPr id="226" name="docshape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561D" id="docshape334" o:spid="_x0000_s1026" alt="&quot;&quot;" style="position:absolute;margin-left:31.55pt;margin-top:609.4pt;width:.55pt;height:11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i6zNm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Ylz3sBEliYg6ouSxi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KLrM2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“Racial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discrimination”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distinction,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restriction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preference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based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race, ethnicity, skin color, descent, or national origin, and which has the purpose or effect of</w:t>
      </w:r>
    </w:p>
    <w:p w14:paraId="66630BC0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C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2" w14:textId="77777777" w:rsidR="00EC52F2" w:rsidRDefault="00EC52F2">
      <w:pPr>
        <w:pStyle w:val="BodyText"/>
        <w:spacing w:before="1"/>
        <w:rPr>
          <w:sz w:val="27"/>
        </w:rPr>
      </w:pPr>
    </w:p>
    <w:p w14:paraId="66630BC3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  <w:u w:val="single"/>
        </w:rPr>
        <w:t>denying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obstructing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recognition,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benefit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exercise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fundamental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rights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freedoms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 the political, economic, social, cultural or any other field of public life.</w:t>
      </w:r>
    </w:p>
    <w:p w14:paraId="66630BC4" w14:textId="77777777" w:rsidR="00EC52F2" w:rsidRDefault="00EC52F2">
      <w:pPr>
        <w:pStyle w:val="BodyText"/>
        <w:spacing w:before="6"/>
        <w:rPr>
          <w:sz w:val="8"/>
        </w:rPr>
      </w:pPr>
    </w:p>
    <w:p w14:paraId="66630BC5" w14:textId="77777777" w:rsidR="00EC52F2" w:rsidRDefault="00EC52F2">
      <w:pPr>
        <w:rPr>
          <w:sz w:val="8"/>
        </w:rPr>
        <w:sectPr w:rsidR="00EC52F2">
          <w:headerReference w:type="even" r:id="rId45"/>
          <w:headerReference w:type="default" r:id="rId46"/>
          <w:footerReference w:type="default" r:id="rId47"/>
          <w:headerReference w:type="first" r:id="rId48"/>
          <w:pgSz w:w="12240" w:h="15840"/>
          <w:pgMar w:top="3060" w:right="280" w:bottom="2900" w:left="1060" w:header="2707" w:footer="2717" w:gutter="0"/>
          <w:cols w:space="720"/>
        </w:sectPr>
      </w:pPr>
    </w:p>
    <w:p w14:paraId="66630BC6" w14:textId="4E7C6254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9488" behindDoc="1" locked="0" layoutInCell="1" allowOverlap="1" wp14:anchorId="66630D6E" wp14:editId="5C672A1A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19" name="docshapegroup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2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40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8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8"/>
                              <a:gd name="T4" fmla="+- 0 8122 1347"/>
                              <a:gd name="T5" fmla="*/ T4 w 7175"/>
                              <a:gd name="T6" fmla="+- 0 280 152"/>
                              <a:gd name="T7" fmla="*/ 280 h 128"/>
                              <a:gd name="T8" fmla="+- 0 8122 1347"/>
                              <a:gd name="T9" fmla="*/ T8 w 7175"/>
                              <a:gd name="T10" fmla="+- 0 280 152"/>
                              <a:gd name="T11" fmla="*/ 280 h 128"/>
                              <a:gd name="T12" fmla="+- 0 1347 1347"/>
                              <a:gd name="T13" fmla="*/ T12 w 7175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8">
                                <a:moveTo>
                                  <a:pt x="7175" y="0"/>
                                </a:moveTo>
                                <a:lnTo>
                                  <a:pt x="6775" y="128"/>
                                </a:lnTo>
                                <a:moveTo>
                                  <a:pt x="677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41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26 1326"/>
                              <a:gd name="T5" fmla="*/ T4 w 43"/>
                              <a:gd name="T6" fmla="+- 0 234 234"/>
                              <a:gd name="T7" fmla="*/ 234 h 46"/>
                              <a:gd name="T8" fmla="+- 0 1347 1326"/>
                              <a:gd name="T9" fmla="*/ T8 w 43"/>
                              <a:gd name="T10" fmla="+- 0 280 234"/>
                              <a:gd name="T11" fmla="*/ 280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42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47 1326"/>
                              <a:gd name="T5" fmla="*/ T4 w 43"/>
                              <a:gd name="T6" fmla="+- 0 280 234"/>
                              <a:gd name="T7" fmla="*/ 280 h 46"/>
                              <a:gd name="T8" fmla="+- 0 1326 1326"/>
                              <a:gd name="T9" fmla="*/ T8 w 43"/>
                              <a:gd name="T10" fmla="+- 0 234 234"/>
                              <a:gd name="T11" fmla="*/ 234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4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108F7" id="docshapegroup338" o:spid="_x0000_s1026" alt="&quot;&quot;" style="position:absolute;margin-left:62.65pt;margin-top:2.95pt;width:533.25pt;height:11.7pt;z-index:-1659699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">
                <v:rect id="docshape339" o:spid="_x0000_s1027" style="position:absolute;left:1253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" fillcolor="#498205" stroked="f"/>
                <v:shape id="docshape340" o:spid="_x0000_s1028" style="position:absolute;left:1347;top:152;width:7175;height:128;visibility:visible;mso-wrap-style:square;v-text-anchor:top" coordsize="717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" path="m7175,l6775,128t,l,128e" filled="f" strokecolor="#498205" strokeweight=".06236mm">
                  <v:stroke dashstyle="longDash"/>
                  <v:path arrowok="t" o:connecttype="custom" o:connectlocs="7175,152;6775,280;6775,280;0,280" o:connectangles="0,0,0,0"/>
                </v:shape>
                <v:shape id="docshape341" o:spid="_x0000_s1029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" path="m42,l,,21,46,42,xe" fillcolor="#498205" stroked="f">
                  <v:path arrowok="t" o:connecttype="custom" o:connectlocs="42,234;0,234;21,280;42,234" o:connectangles="0,0,0,0"/>
                </v:shape>
                <v:shape id="docshape342" o:spid="_x0000_s1030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4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4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z w:val="17"/>
        </w:rPr>
        <w:t>“Racism” means any theory in which value judgements are based on racial, ethnic, or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differences, or which advances the claim that racial, ethnic, or cultural groups are inherently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superior or inferior, thus explicitly arguing or implying that some groups are entitled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dominate,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exploit,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exclude,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eliminate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others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presumed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inferior.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Racism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practiced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individuals and groups, and it is expressed systematically through the structures, laws,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regulations, practices and policies of public and private institutions, employers,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organizations.</w:t>
      </w:r>
    </w:p>
    <w:p w14:paraId="66630BC7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C8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9" w14:textId="77777777" w:rsidR="00EC52F2" w:rsidRDefault="00EC52F2">
      <w:pPr>
        <w:pStyle w:val="BodyText"/>
        <w:spacing w:before="11"/>
        <w:rPr>
          <w:sz w:val="8"/>
        </w:rPr>
      </w:pPr>
    </w:p>
    <w:p w14:paraId="66630BCA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CB" w14:textId="36A2A638" w:rsidR="00EC52F2" w:rsidRDefault="009F10ED">
      <w:pPr>
        <w:pStyle w:val="ListParagraph"/>
        <w:numPr>
          <w:ilvl w:val="0"/>
          <w:numId w:val="15"/>
        </w:numPr>
        <w:tabs>
          <w:tab w:val="left" w:pos="367"/>
        </w:tabs>
        <w:spacing w:before="69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000" behindDoc="1" locked="0" layoutInCell="1" allowOverlap="1" wp14:anchorId="66630D6F" wp14:editId="7CC70D0B">
                <wp:simplePos x="0" y="0"/>
                <wp:positionH relativeFrom="page">
                  <wp:posOffset>737870</wp:posOffset>
                </wp:positionH>
                <wp:positionV relativeFrom="paragraph">
                  <wp:posOffset>36830</wp:posOffset>
                </wp:positionV>
                <wp:extent cx="6830695" cy="148590"/>
                <wp:effectExtent l="0" t="0" r="0" b="0"/>
                <wp:wrapNone/>
                <wp:docPr id="212" name="docshapegroup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8"/>
                          <a:chExt cx="10757" cy="234"/>
                        </a:xfrm>
                      </wpg:grpSpPr>
                      <wps:wsp>
                        <wps:cNvPr id="2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161" y="248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47"/>
                        <wps:cNvSpPr>
                          <a:spLocks/>
                        </wps:cNvSpPr>
                        <wps:spPr bwMode="auto">
                          <a:xfrm>
                            <a:off x="1333" y="151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1 151"/>
                              <a:gd name="T3" fmla="*/ 151 h 124"/>
                              <a:gd name="T4" fmla="+- 0 8122 1333"/>
                              <a:gd name="T5" fmla="*/ T4 w 7189"/>
                              <a:gd name="T6" fmla="+- 0 275 151"/>
                              <a:gd name="T7" fmla="*/ 275 h 124"/>
                              <a:gd name="T8" fmla="+- 0 8122 1333"/>
                              <a:gd name="T9" fmla="*/ T8 w 7189"/>
                              <a:gd name="T10" fmla="+- 0 275 151"/>
                              <a:gd name="T11" fmla="*/ 275 h 124"/>
                              <a:gd name="T12" fmla="+- 0 1333 1333"/>
                              <a:gd name="T13" fmla="*/ T12 w 7189"/>
                              <a:gd name="T14" fmla="+- 0 275 151"/>
                              <a:gd name="T15" fmla="*/ 27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48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12 1312"/>
                              <a:gd name="T5" fmla="*/ T4 w 43"/>
                              <a:gd name="T6" fmla="+- 0 229 229"/>
                              <a:gd name="T7" fmla="*/ 229 h 46"/>
                              <a:gd name="T8" fmla="+- 0 1333 1312"/>
                              <a:gd name="T9" fmla="*/ T8 w 43"/>
                              <a:gd name="T10" fmla="+- 0 275 229"/>
                              <a:gd name="T11" fmla="*/ 275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9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33 1312"/>
                              <a:gd name="T5" fmla="*/ T4 w 43"/>
                              <a:gd name="T6" fmla="+- 0 275 229"/>
                              <a:gd name="T7" fmla="*/ 275 h 46"/>
                              <a:gd name="T8" fmla="+- 0 1312 1312"/>
                              <a:gd name="T9" fmla="*/ T8 w 43"/>
                              <a:gd name="T10" fmla="+- 0 229 229"/>
                              <a:gd name="T11" fmla="*/ 229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50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51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95B4" id="docshapegroup345" o:spid="_x0000_s1026" alt="&quot;&quot;" style="position:absolute;margin-left:58.1pt;margin-top:2.9pt;width:537.85pt;height:11.7pt;z-index:-16596480;mso-position-horizontal-relative:page" coordorigin="1162,58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">
                <v:rect id="docshape346" o:spid="_x0000_s1027" style="position:absolute;left:1161;top:248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" fillcolor="#498205" stroked="f"/>
                <v:shape id="docshape347" o:spid="_x0000_s1028" style="position:absolute;left:1333;top:151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" path="m7189,l6789,124t,l,124e" filled="f" strokecolor="#498205" strokeweight=".06236mm">
                  <v:stroke dashstyle="longDash"/>
                  <v:path arrowok="t" o:connecttype="custom" o:connectlocs="7189,151;6789,275;6789,275;0,275" o:connectangles="0,0,0,0"/>
                </v:shape>
                <v:shape id="docshape348" o:spid="_x0000_s1029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4T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PFvC75l4BOT2BwAA//8DAFBLAQItABQABgAIAAAAIQDb4fbL7gAAAIUBAAATAAAAAAAAAAAA&#10;AAAAAAAAAABbQ29udGVudF9UeXBlc10ueG1sUEsBAi0AFAAGAAgAAAAhAFr0LFu/AAAAFQEAAAsA&#10;AAAAAAAAAAAAAAAAHwEAAF9yZWxzLy5yZWxzUEsBAi0AFAAGAAgAAAAhAGRVvhPEAAAA3AAAAA8A&#10;AAAAAAAAAAAAAAAABwIAAGRycy9kb3ducmV2LnhtbFBLBQYAAAAAAwADALcAAAD4AgAAAAA=&#10;" path="m42,l,,21,46,42,xe" fillcolor="#498205" stroked="f">
                  <v:path arrowok="t" o:connecttype="custom" o:connectlocs="42,229;0,229;21,275;42,229" o:connectangles="0,0,0,0"/>
                </v:shape>
                <v:shape id="docshape349" o:spid="_x0000_s1030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" path="m42,l21,46,,,42,xe" filled="f" strokecolor="#498205" strokeweight=".06236mm">
                  <v:path arrowok="t" o:connecttype="custom" o:connectlocs="42,229;21,275;0,229;42,229" o:connectangles="0,0,0,0"/>
                </v:shape>
                <v:shape id="docshape350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351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</w:t>
      </w:r>
      <w:ins w:id="71" w:author="Bouchey, Heather" w:date="2022-10-19T12:18:00Z">
        <w:r w:rsidR="002845BE">
          <w:rPr>
            <w:w w:val="105"/>
            <w:sz w:val="17"/>
          </w:rPr>
          <w:t>Evidence</w:t>
        </w:r>
      </w:ins>
      <w:del w:id="72" w:author="Bouchey, Heather" w:date="2022-10-19T12:18:00Z">
        <w:r w:rsidR="00B37B41" w:rsidDel="002845BE">
          <w:rPr>
            <w:w w:val="105"/>
            <w:sz w:val="17"/>
          </w:rPr>
          <w:delText>Research</w:delText>
        </w:r>
      </w:del>
      <w:r w:rsidR="00B37B41">
        <w:rPr>
          <w:w w:val="105"/>
          <w:sz w:val="17"/>
        </w:rPr>
        <w:t xml:space="preserve"> </w:t>
      </w:r>
      <w:commentRangeStart w:id="73"/>
      <w:commentRangeStart w:id="74"/>
      <w:r w:rsidR="00B37B41">
        <w:rPr>
          <w:w w:val="105"/>
          <w:sz w:val="17"/>
        </w:rPr>
        <w:t>Based</w:t>
      </w:r>
      <w:commentRangeEnd w:id="73"/>
      <w:r w:rsidR="002845BE">
        <w:rPr>
          <w:rStyle w:val="CommentReference"/>
          <w:u w:val="none"/>
        </w:rPr>
        <w:commentReference w:id="73"/>
      </w:r>
      <w:commentRangeEnd w:id="74"/>
      <w:r w:rsidR="006617B9">
        <w:rPr>
          <w:rStyle w:val="CommentReference"/>
          <w:u w:val="none"/>
        </w:rPr>
        <w:commentReference w:id="74"/>
      </w:r>
      <w:r w:rsidR="00B37B41">
        <w:rPr>
          <w:w w:val="105"/>
          <w:sz w:val="17"/>
        </w:rPr>
        <w:t>” means practices and activities that are consistent with research on how</w:t>
      </w:r>
      <w:r w:rsidR="00B37B41">
        <w:rPr>
          <w:spacing w:val="40"/>
          <w:w w:val="105"/>
          <w:sz w:val="17"/>
          <w:u w:val="none"/>
        </w:rPr>
        <w:t xml:space="preserve"> </w:t>
      </w:r>
      <w:del w:id="75" w:author="Heather Bouchey" w:date="2022-10-18T12:37:00Z">
        <w:r w:rsidR="00B37B41" w:rsidDel="00002FE8">
          <w:rPr>
            <w:w w:val="105"/>
            <w:sz w:val="17"/>
          </w:rPr>
          <w:delText>children</w:delText>
        </w:r>
        <w:r w:rsidR="00B37B41" w:rsidDel="00002FE8">
          <w:rPr>
            <w:spacing w:val="-3"/>
            <w:w w:val="105"/>
            <w:sz w:val="17"/>
          </w:rPr>
          <w:delText xml:space="preserve"> </w:delText>
        </w:r>
      </w:del>
      <w:ins w:id="76" w:author="Heather Bouchey" w:date="2022-10-18T12:37:00Z">
        <w:r w:rsidR="00002FE8">
          <w:rPr>
            <w:w w:val="105"/>
            <w:sz w:val="17"/>
          </w:rPr>
          <w:t>students</w:t>
        </w:r>
        <w:r w:rsidR="00002FE8">
          <w:rPr>
            <w:spacing w:val="-3"/>
            <w:w w:val="105"/>
            <w:sz w:val="17"/>
          </w:rPr>
          <w:t xml:space="preserve"> </w:t>
        </w:r>
      </w:ins>
      <w:commentRangeStart w:id="77"/>
      <w:commentRangeStart w:id="78"/>
      <w:r w:rsidR="00B37B41">
        <w:rPr>
          <w:w w:val="105"/>
          <w:sz w:val="17"/>
        </w:rPr>
        <w:t>learn</w:t>
      </w:r>
      <w:commentRangeEnd w:id="77"/>
      <w:r w:rsidR="00002FE8">
        <w:rPr>
          <w:rStyle w:val="CommentReference"/>
          <w:u w:val="none"/>
        </w:rPr>
        <w:commentReference w:id="77"/>
      </w:r>
      <w:commentRangeEnd w:id="78"/>
      <w:r w:rsidR="006617B9">
        <w:rPr>
          <w:rStyle w:val="CommentReference"/>
          <w:u w:val="none"/>
        </w:rPr>
        <w:commentReference w:id="78"/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developmentally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appropriate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have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lasting effects on their education and personal growth.</w:t>
      </w:r>
    </w:p>
    <w:p w14:paraId="66630BCC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29</w:t>
      </w:r>
    </w:p>
    <w:p w14:paraId="66630BCD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E" w14:textId="77777777" w:rsidR="00EC52F2" w:rsidRDefault="00EC52F2">
      <w:pPr>
        <w:pStyle w:val="BodyText"/>
        <w:spacing w:before="9"/>
        <w:rPr>
          <w:sz w:val="8"/>
        </w:rPr>
      </w:pPr>
    </w:p>
    <w:p w14:paraId="66630BCF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0" w14:textId="781F33CF" w:rsidR="00EC52F2" w:rsidRDefault="009F10ED">
      <w:pPr>
        <w:pStyle w:val="ListParagraph"/>
        <w:numPr>
          <w:ilvl w:val="0"/>
          <w:numId w:val="15"/>
        </w:numPr>
        <w:tabs>
          <w:tab w:val="left" w:pos="34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512" behindDoc="1" locked="0" layoutInCell="1" allowOverlap="1" wp14:anchorId="66630D70" wp14:editId="2ABC7A72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205" name="docshapegroup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20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354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355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356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35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35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2E1E" id="docshapegroup352" o:spid="_x0000_s1026" alt="&quot;&quot;" style="position:absolute;margin-left:62.15pt;margin-top:2.95pt;width:533.8pt;height:11.7pt;z-index:-1659596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">
                <v:rect id="docshape353" o:spid="_x0000_s1027" style="position:absolute;left:1242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" fillcolor="#498205" stroked="f"/>
                <v:shape id="docshape354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355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" path="m43,l,,21,46,43,xe" fillcolor="#498205" stroked="f">
                  <v:path arrowok="t" o:connecttype="custom" o:connectlocs="43,230;0,230;21,276;43,230" o:connectangles="0,0,0,0"/>
                </v:shape>
                <v:shape id="docshape356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35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5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Justice”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Practices”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whole-school,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relational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 building school climate and addressing student behavior that fosters belonging over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control,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meaningful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accountability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punishment.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encourages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members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constantly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present,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attending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needs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they arise. It exercises their ability to be dynamic rather than static in their responses.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Restorative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begin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proactive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structures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build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relationships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communication and create a space for people to express themselves—their strengths, assets,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responsibilities, and also, their vulnerability. Restorative Justice processes and programs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not remove from a school district or lessen to any degree its mandatory responsibility under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law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policy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investigate,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call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out,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name,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discipline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behaviors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violate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Agency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Education’s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“Policy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Prevention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Harassment,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Hazing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Bullying”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(HHB) and Federal Title IX.</w:t>
      </w:r>
    </w:p>
    <w:p w14:paraId="66630BD1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D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3" w14:textId="77777777" w:rsidR="00EC52F2" w:rsidRDefault="00EC52F2">
      <w:pPr>
        <w:pStyle w:val="BodyText"/>
        <w:spacing w:before="11"/>
        <w:rPr>
          <w:sz w:val="8"/>
        </w:rPr>
      </w:pPr>
    </w:p>
    <w:p w14:paraId="66630BD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5" w14:textId="33AABC87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 wp14:anchorId="66630D71" wp14:editId="1BB23D49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98" name="docshapegroup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6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6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6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36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36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DB1C" id="docshapegroup359" o:spid="_x0000_s1026" alt="&quot;&quot;" style="position:absolute;margin-left:62.15pt;margin-top:2.95pt;width:533.8pt;height:11.7pt;z-index:-16595456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">
                <v:rect id="docshape360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" fillcolor="#498205" stroked="f"/>
                <v:shape id="docshape361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362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63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6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CG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WTKIbnmXAE5OoBAAD//wMAUEsBAi0AFAAGAAgAAAAhANvh9svuAAAAhQEAABMAAAAAAAAAAAAA&#10;AAAAAAAAAFtDb250ZW50X1R5cGVzXS54bWxQSwECLQAUAAYACAAAACEAWvQsW78AAAAVAQAACwAA&#10;AAAAAAAAAAAAAAAfAQAAX3JlbHMvLnJlbHNQSwECLQAUAAYACAAAACEADdnQh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6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11.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"School"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structure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designed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facilitate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learning.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could include an individual public school building or a combination of public school buildings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one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administration,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inclusive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outdoor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recreation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areas,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paths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facilities,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either</w:t>
      </w:r>
      <w:r w:rsidR="00B37B41">
        <w:rPr>
          <w:strike/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which</w:t>
      </w:r>
      <w:r w:rsidR="00B37B41">
        <w:rPr>
          <w:w w:val="105"/>
          <w:sz w:val="17"/>
          <w:u w:val="none"/>
        </w:rPr>
        <w:t xml:space="preserve"> could include learning opportunities both within and outside of the school building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day.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includes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career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technical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educational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centers,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specified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Title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16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(Flexible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Pathways subsection), and virtual learning experiences and opportunities that are offered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school or district.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 xml:space="preserve">Where the context suggests that a </w:t>
      </w:r>
      <w:r w:rsidR="00B37B41">
        <w:rPr>
          <w:strike/>
          <w:spacing w:val="-2"/>
          <w:w w:val="105"/>
          <w:sz w:val="17"/>
          <w:u w:val="none"/>
        </w:rPr>
        <w:t>1”</w:t>
      </w:r>
      <w:r w:rsidR="00B37B41">
        <w:rPr>
          <w:spacing w:val="-2"/>
          <w:w w:val="105"/>
          <w:sz w:val="17"/>
          <w:u w:val="none"/>
        </w:rPr>
        <w:t>school" take some action, the action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be taken by the superintendent or such school officials as are designated by the superintendent,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unless otherwise specified herein or elsewhere in law or regulation. </w:t>
      </w:r>
      <w:r w:rsidR="00B37B41">
        <w:rPr>
          <w:strike/>
          <w:w w:val="105"/>
          <w:sz w:val="17"/>
          <w:u w:val="none"/>
        </w:rPr>
        <w:t>1”</w:t>
      </w:r>
      <w:r w:rsidR="00B37B41">
        <w:rPr>
          <w:w w:val="105"/>
          <w:sz w:val="17"/>
          <w:u w:val="none"/>
        </w:rPr>
        <w:t>School" includes 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technical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center.</w:t>
      </w:r>
    </w:p>
    <w:p w14:paraId="66630BD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D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8" w14:textId="3A36AE26" w:rsidR="00EC52F2" w:rsidRDefault="009F10ED">
      <w:pPr>
        <w:pStyle w:val="BodyText"/>
        <w:spacing w:before="6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66630D72" wp14:editId="1FE5D324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97" name="docshape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AAA1" id="docshape366" o:spid="_x0000_s1026" alt="&quot;&quot;" style="position:absolute;margin-left:409.55pt;margin-top:107.3pt;width:189.55pt;height:583.4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630D73" wp14:editId="4EE1D9B4">
                <wp:simplePos x="0" y="0"/>
                <wp:positionH relativeFrom="page">
                  <wp:posOffset>400685</wp:posOffset>
                </wp:positionH>
                <wp:positionV relativeFrom="page">
                  <wp:posOffset>2592705</wp:posOffset>
                </wp:positionV>
                <wp:extent cx="6985" cy="143510"/>
                <wp:effectExtent l="0" t="0" r="0" b="0"/>
                <wp:wrapNone/>
                <wp:docPr id="196" name="docshape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93EC" id="docshape367" o:spid="_x0000_s1026" alt="&quot;&quot;" style="position:absolute;margin-left:31.55pt;margin-top:204.15pt;width:.55pt;height:11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n5/m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6630D74" wp14:editId="4969AF1F">
                <wp:simplePos x="0" y="0"/>
                <wp:positionH relativeFrom="page">
                  <wp:posOffset>400685</wp:posOffset>
                </wp:positionH>
                <wp:positionV relativeFrom="page">
                  <wp:posOffset>3702050</wp:posOffset>
                </wp:positionV>
                <wp:extent cx="6985" cy="141605"/>
                <wp:effectExtent l="0" t="0" r="0" b="0"/>
                <wp:wrapNone/>
                <wp:docPr id="195" name="docshape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BBA58" id="docshape368" o:spid="_x0000_s1026" alt="&quot;&quot;" style="position:absolute;margin-left:31.55pt;margin-top:291.5pt;width:.5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LmHgf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630D75" wp14:editId="76702534">
                <wp:simplePos x="0" y="0"/>
                <wp:positionH relativeFrom="page">
                  <wp:posOffset>400685</wp:posOffset>
                </wp:positionH>
                <wp:positionV relativeFrom="page">
                  <wp:posOffset>4241165</wp:posOffset>
                </wp:positionV>
                <wp:extent cx="6985" cy="143510"/>
                <wp:effectExtent l="0" t="0" r="0" b="0"/>
                <wp:wrapNone/>
                <wp:docPr id="194" name="docshape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66C5" id="docshape369" o:spid="_x0000_s1026" alt="&quot;&quot;" style="position:absolute;margin-left:31.55pt;margin-top:333.95pt;width:.55pt;height:11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G3lNw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630D76" wp14:editId="47504024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193" name="docshape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8F9B" id="docshape370" o:spid="_x0000_s1026" alt="&quot;&quot;" style="position:absolute;margin-left:31.55pt;margin-top:477.3pt;width:.5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630D77" wp14:editId="6CB96F7B">
                <wp:simplePos x="0" y="0"/>
                <wp:positionH relativeFrom="page">
                  <wp:posOffset>400685</wp:posOffset>
                </wp:positionH>
                <wp:positionV relativeFrom="page">
                  <wp:posOffset>7597775</wp:posOffset>
                </wp:positionV>
                <wp:extent cx="6985" cy="254000"/>
                <wp:effectExtent l="0" t="0" r="0" b="0"/>
                <wp:wrapNone/>
                <wp:docPr id="192" name="docshape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A44B" id="docshape371" o:spid="_x0000_s1026" alt="&quot;&quot;" style="position:absolute;margin-left:31.55pt;margin-top:598.25pt;width:.55pt;height:20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66630BD9" w14:textId="4BAB603D" w:rsidR="00EC52F2" w:rsidRDefault="009F10ED">
      <w:pPr>
        <w:pStyle w:val="BodyText"/>
        <w:spacing w:line="234" w:lineRule="exact"/>
        <w:ind w:left="101" w:right="-29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6630D78" wp14:editId="20F6A9B0">
                <wp:extent cx="6830695" cy="148590"/>
                <wp:effectExtent l="3810" t="7620" r="4445" b="5715"/>
                <wp:docPr id="183" name="docshapegroup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0" y="0"/>
                          <a:chExt cx="10757" cy="234"/>
                        </a:xfrm>
                      </wpg:grpSpPr>
                      <wps:wsp>
                        <wps:cNvPr id="18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1" y="19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74"/>
                        <wps:cNvSpPr>
                          <a:spLocks/>
                        </wps:cNvSpPr>
                        <wps:spPr bwMode="auto">
                          <a:xfrm>
                            <a:off x="160" y="93"/>
                            <a:ext cx="7200" cy="124"/>
                          </a:xfrm>
                          <a:custGeom>
                            <a:avLst/>
                            <a:gdLst>
                              <a:gd name="T0" fmla="+- 0 7360 161"/>
                              <a:gd name="T1" fmla="*/ T0 w 7200"/>
                              <a:gd name="T2" fmla="+- 0 94 94"/>
                              <a:gd name="T3" fmla="*/ 94 h 124"/>
                              <a:gd name="T4" fmla="+- 0 6961 161"/>
                              <a:gd name="T5" fmla="*/ T4 w 7200"/>
                              <a:gd name="T6" fmla="+- 0 217 94"/>
                              <a:gd name="T7" fmla="*/ 217 h 124"/>
                              <a:gd name="T8" fmla="+- 0 6961 161"/>
                              <a:gd name="T9" fmla="*/ T8 w 7200"/>
                              <a:gd name="T10" fmla="+- 0 217 94"/>
                              <a:gd name="T11" fmla="*/ 217 h 124"/>
                              <a:gd name="T12" fmla="+- 0 161 161"/>
                              <a:gd name="T13" fmla="*/ T12 w 7200"/>
                              <a:gd name="T14" fmla="+- 0 217 94"/>
                              <a:gd name="T15" fmla="*/ 2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199" y="0"/>
                                </a:moveTo>
                                <a:lnTo>
                                  <a:pt x="6800" y="123"/>
                                </a:lnTo>
                                <a:moveTo>
                                  <a:pt x="6800" y="123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75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40 140"/>
                              <a:gd name="T5" fmla="*/ T4 w 43"/>
                              <a:gd name="T6" fmla="+- 0 171 171"/>
                              <a:gd name="T7" fmla="*/ 171 h 46"/>
                              <a:gd name="T8" fmla="+- 0 161 140"/>
                              <a:gd name="T9" fmla="*/ T8 w 43"/>
                              <a:gd name="T10" fmla="+- 0 217 171"/>
                              <a:gd name="T11" fmla="*/ 217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376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61 140"/>
                              <a:gd name="T5" fmla="*/ T4 w 43"/>
                              <a:gd name="T6" fmla="+- 0 217 171"/>
                              <a:gd name="T7" fmla="*/ 217 h 46"/>
                              <a:gd name="T8" fmla="+- 0 140 140"/>
                              <a:gd name="T9" fmla="*/ T8 w 43"/>
                              <a:gd name="T10" fmla="+- 0 171 171"/>
                              <a:gd name="T11" fmla="*/ 171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377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665 7358"/>
                              <a:gd name="T1" fmla="*/ T0 w 3395"/>
                              <a:gd name="T2" fmla="+- 0 4 4"/>
                              <a:gd name="T3" fmla="*/ 4 h 227"/>
                              <a:gd name="T4" fmla="+- 0 7447 7358"/>
                              <a:gd name="T5" fmla="*/ T4 w 3395"/>
                              <a:gd name="T6" fmla="+- 0 4 4"/>
                              <a:gd name="T7" fmla="*/ 4 h 227"/>
                              <a:gd name="T8" fmla="+- 0 7412 7358"/>
                              <a:gd name="T9" fmla="*/ T8 w 3395"/>
                              <a:gd name="T10" fmla="+- 0 10 4"/>
                              <a:gd name="T11" fmla="*/ 10 h 227"/>
                              <a:gd name="T12" fmla="+- 0 7384 7358"/>
                              <a:gd name="T13" fmla="*/ T12 w 3395"/>
                              <a:gd name="T14" fmla="+- 0 29 4"/>
                              <a:gd name="T15" fmla="*/ 29 h 227"/>
                              <a:gd name="T16" fmla="+- 0 7365 7358"/>
                              <a:gd name="T17" fmla="*/ T16 w 3395"/>
                              <a:gd name="T18" fmla="+- 0 58 4"/>
                              <a:gd name="T19" fmla="*/ 58 h 227"/>
                              <a:gd name="T20" fmla="+- 0 7358 7358"/>
                              <a:gd name="T21" fmla="*/ T20 w 3395"/>
                              <a:gd name="T22" fmla="+- 0 92 4"/>
                              <a:gd name="T23" fmla="*/ 92 h 227"/>
                              <a:gd name="T24" fmla="+- 0 7358 7358"/>
                              <a:gd name="T25" fmla="*/ T24 w 3395"/>
                              <a:gd name="T26" fmla="+- 0 141 4"/>
                              <a:gd name="T27" fmla="*/ 141 h 227"/>
                              <a:gd name="T28" fmla="+- 0 7365 7358"/>
                              <a:gd name="T29" fmla="*/ T28 w 3395"/>
                              <a:gd name="T30" fmla="+- 0 176 4"/>
                              <a:gd name="T31" fmla="*/ 176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412 7358"/>
                              <a:gd name="T37" fmla="*/ T36 w 3395"/>
                              <a:gd name="T38" fmla="+- 0 223 4"/>
                              <a:gd name="T39" fmla="*/ 223 h 227"/>
                              <a:gd name="T40" fmla="+- 0 7447 7358"/>
                              <a:gd name="T41" fmla="*/ T40 w 3395"/>
                              <a:gd name="T42" fmla="+- 0 230 4"/>
                              <a:gd name="T43" fmla="*/ 230 h 227"/>
                              <a:gd name="T44" fmla="+- 0 10665 7358"/>
                              <a:gd name="T45" fmla="*/ T44 w 3395"/>
                              <a:gd name="T46" fmla="+- 0 230 4"/>
                              <a:gd name="T47" fmla="*/ 230 h 227"/>
                              <a:gd name="T48" fmla="+- 0 10699 7358"/>
                              <a:gd name="T49" fmla="*/ T48 w 3395"/>
                              <a:gd name="T50" fmla="+- 0 223 4"/>
                              <a:gd name="T51" fmla="*/ 223 h 227"/>
                              <a:gd name="T52" fmla="+- 0 10727 7358"/>
                              <a:gd name="T53" fmla="*/ T52 w 3395"/>
                              <a:gd name="T54" fmla="+- 0 204 4"/>
                              <a:gd name="T55" fmla="*/ 204 h 227"/>
                              <a:gd name="T56" fmla="+- 0 10746 7358"/>
                              <a:gd name="T57" fmla="*/ T56 w 3395"/>
                              <a:gd name="T58" fmla="+- 0 176 4"/>
                              <a:gd name="T59" fmla="*/ 176 h 227"/>
                              <a:gd name="T60" fmla="+- 0 10753 7358"/>
                              <a:gd name="T61" fmla="*/ T60 w 3395"/>
                              <a:gd name="T62" fmla="+- 0 141 4"/>
                              <a:gd name="T63" fmla="*/ 141 h 227"/>
                              <a:gd name="T64" fmla="+- 0 10753 7358"/>
                              <a:gd name="T65" fmla="*/ T64 w 3395"/>
                              <a:gd name="T66" fmla="+- 0 117 4"/>
                              <a:gd name="T67" fmla="*/ 117 h 227"/>
                              <a:gd name="T68" fmla="+- 0 10753 7358"/>
                              <a:gd name="T69" fmla="*/ T68 w 3395"/>
                              <a:gd name="T70" fmla="+- 0 92 4"/>
                              <a:gd name="T71" fmla="*/ 92 h 227"/>
                              <a:gd name="T72" fmla="+- 0 10746 7358"/>
                              <a:gd name="T73" fmla="*/ T72 w 3395"/>
                              <a:gd name="T74" fmla="+- 0 58 4"/>
                              <a:gd name="T75" fmla="*/ 58 h 227"/>
                              <a:gd name="T76" fmla="+- 0 10727 7358"/>
                              <a:gd name="T77" fmla="*/ T76 w 3395"/>
                              <a:gd name="T78" fmla="+- 0 29 4"/>
                              <a:gd name="T79" fmla="*/ 29 h 227"/>
                              <a:gd name="T80" fmla="+- 0 10699 7358"/>
                              <a:gd name="T81" fmla="*/ T80 w 3395"/>
                              <a:gd name="T82" fmla="+- 0 10 4"/>
                              <a:gd name="T83" fmla="*/ 10 h 227"/>
                              <a:gd name="T84" fmla="+- 0 10665 7358"/>
                              <a:gd name="T85" fmla="*/ T84 w 3395"/>
                              <a:gd name="T86" fmla="+- 0 4 4"/>
                              <a:gd name="T87" fmla="*/ 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7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7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9" y="226"/>
                                </a:lnTo>
                                <a:lnTo>
                                  <a:pt x="3307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5" y="137"/>
                                </a:lnTo>
                                <a:lnTo>
                                  <a:pt x="3395" y="113"/>
                                </a:lnTo>
                                <a:lnTo>
                                  <a:pt x="3395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78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753 7358"/>
                              <a:gd name="T1" fmla="*/ T0 w 3395"/>
                              <a:gd name="T2" fmla="+- 0 117 4"/>
                              <a:gd name="T3" fmla="*/ 117 h 227"/>
                              <a:gd name="T4" fmla="+- 0 10753 7358"/>
                              <a:gd name="T5" fmla="*/ T4 w 3395"/>
                              <a:gd name="T6" fmla="+- 0 141 4"/>
                              <a:gd name="T7" fmla="*/ 141 h 227"/>
                              <a:gd name="T8" fmla="+- 0 10746 7358"/>
                              <a:gd name="T9" fmla="*/ T8 w 3395"/>
                              <a:gd name="T10" fmla="+- 0 176 4"/>
                              <a:gd name="T11" fmla="*/ 176 h 227"/>
                              <a:gd name="T12" fmla="+- 0 10727 7358"/>
                              <a:gd name="T13" fmla="*/ T12 w 3395"/>
                              <a:gd name="T14" fmla="+- 0 204 4"/>
                              <a:gd name="T15" fmla="*/ 204 h 227"/>
                              <a:gd name="T16" fmla="+- 0 10699 7358"/>
                              <a:gd name="T17" fmla="*/ T16 w 3395"/>
                              <a:gd name="T18" fmla="+- 0 223 4"/>
                              <a:gd name="T19" fmla="*/ 223 h 227"/>
                              <a:gd name="T20" fmla="+- 0 10665 7358"/>
                              <a:gd name="T21" fmla="*/ T20 w 3395"/>
                              <a:gd name="T22" fmla="+- 0 230 4"/>
                              <a:gd name="T23" fmla="*/ 230 h 227"/>
                              <a:gd name="T24" fmla="+- 0 7447 7358"/>
                              <a:gd name="T25" fmla="*/ T24 w 3395"/>
                              <a:gd name="T26" fmla="+- 0 230 4"/>
                              <a:gd name="T27" fmla="*/ 230 h 227"/>
                              <a:gd name="T28" fmla="+- 0 7412 7358"/>
                              <a:gd name="T29" fmla="*/ T28 w 3395"/>
                              <a:gd name="T30" fmla="+- 0 223 4"/>
                              <a:gd name="T31" fmla="*/ 223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365 7358"/>
                              <a:gd name="T37" fmla="*/ T36 w 3395"/>
                              <a:gd name="T38" fmla="+- 0 176 4"/>
                              <a:gd name="T39" fmla="*/ 176 h 227"/>
                              <a:gd name="T40" fmla="+- 0 7358 7358"/>
                              <a:gd name="T41" fmla="*/ T40 w 3395"/>
                              <a:gd name="T42" fmla="+- 0 141 4"/>
                              <a:gd name="T43" fmla="*/ 141 h 227"/>
                              <a:gd name="T44" fmla="+- 0 7358 7358"/>
                              <a:gd name="T45" fmla="*/ T44 w 3395"/>
                              <a:gd name="T46" fmla="+- 0 92 4"/>
                              <a:gd name="T47" fmla="*/ 92 h 227"/>
                              <a:gd name="T48" fmla="+- 0 7365 7358"/>
                              <a:gd name="T49" fmla="*/ T48 w 3395"/>
                              <a:gd name="T50" fmla="+- 0 58 4"/>
                              <a:gd name="T51" fmla="*/ 58 h 227"/>
                              <a:gd name="T52" fmla="+- 0 7384 7358"/>
                              <a:gd name="T53" fmla="*/ T52 w 3395"/>
                              <a:gd name="T54" fmla="+- 0 29 4"/>
                              <a:gd name="T55" fmla="*/ 29 h 227"/>
                              <a:gd name="T56" fmla="+- 0 7412 7358"/>
                              <a:gd name="T57" fmla="*/ T56 w 3395"/>
                              <a:gd name="T58" fmla="+- 0 10 4"/>
                              <a:gd name="T59" fmla="*/ 10 h 227"/>
                              <a:gd name="T60" fmla="+- 0 7447 7358"/>
                              <a:gd name="T61" fmla="*/ T60 w 3395"/>
                              <a:gd name="T62" fmla="+- 0 4 4"/>
                              <a:gd name="T63" fmla="*/ 4 h 227"/>
                              <a:gd name="T64" fmla="+- 0 10665 7358"/>
                              <a:gd name="T65" fmla="*/ T64 w 3395"/>
                              <a:gd name="T66" fmla="+- 0 4 4"/>
                              <a:gd name="T67" fmla="*/ 4 h 227"/>
                              <a:gd name="T68" fmla="+- 0 10699 7358"/>
                              <a:gd name="T69" fmla="*/ T68 w 3395"/>
                              <a:gd name="T70" fmla="+- 0 10 4"/>
                              <a:gd name="T71" fmla="*/ 10 h 227"/>
                              <a:gd name="T72" fmla="+- 0 10727 7358"/>
                              <a:gd name="T73" fmla="*/ T72 w 3395"/>
                              <a:gd name="T74" fmla="+- 0 29 4"/>
                              <a:gd name="T75" fmla="*/ 29 h 227"/>
                              <a:gd name="T76" fmla="+- 0 10746 7358"/>
                              <a:gd name="T77" fmla="*/ T76 w 3395"/>
                              <a:gd name="T78" fmla="+- 0 58 4"/>
                              <a:gd name="T79" fmla="*/ 58 h 227"/>
                              <a:gd name="T80" fmla="+- 0 10753 7358"/>
                              <a:gd name="T81" fmla="*/ T80 w 3395"/>
                              <a:gd name="T82" fmla="+- 0 92 4"/>
                              <a:gd name="T83" fmla="*/ 92 h 227"/>
                              <a:gd name="T84" fmla="+- 0 10753 7358"/>
                              <a:gd name="T85" fmla="*/ T84 w 3395"/>
                              <a:gd name="T86" fmla="+- 0 117 4"/>
                              <a:gd name="T87" fmla="*/ 1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5" y="113"/>
                                </a:moveTo>
                                <a:lnTo>
                                  <a:pt x="3395" y="137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7" y="226"/>
                                </a:lnTo>
                                <a:lnTo>
                                  <a:pt x="89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7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9" y="0"/>
                                </a:lnTo>
                                <a:lnTo>
                                  <a:pt x="3307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5" y="88"/>
                                </a:lnTo>
                                <a:lnTo>
                                  <a:pt x="3395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"/>
                            <a:ext cx="67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8" w14:textId="77777777" w:rsidR="00EC52F2" w:rsidRDefault="00B37B41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8205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"Secretary"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Secretary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Education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person’s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designee.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2"/>
                            <a:ext cx="5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9" w14:textId="77777777" w:rsidR="00EC52F2" w:rsidRDefault="00B37B41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Deleted: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0D78" id="docshapegroup372" o:spid="_x0000_s1027" alt="&quot;&quot;" style="width:537.85pt;height:11.7pt;mso-position-horizontal-relative:char;mso-position-vertical-relative:line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">
                <v:rect id="docshape373" o:spid="_x0000_s1028" style="position:absolute;left:81;top:19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" fillcolor="#498205" stroked="f"/>
                <v:shape id="docshape374" o:spid="_x0000_s1029" style="position:absolute;left:160;top:93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" path="m7199,l6800,123t,l,123e" filled="f" strokecolor="#498205" strokeweight=".06236mm">
                  <v:stroke dashstyle="longDash"/>
                  <v:path arrowok="t" o:connecttype="custom" o:connectlocs="7199,94;6800,217;6800,217;0,217" o:connectangles="0,0,0,0"/>
                </v:shape>
                <v:shape id="docshape375" o:spid="_x0000_s1030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" path="m42,l,,21,46,42,xe" fillcolor="#498205" stroked="f">
                  <v:path arrowok="t" o:connecttype="custom" o:connectlocs="42,171;0,171;21,217;42,171" o:connectangles="0,0,0,0"/>
                </v:shape>
                <v:shape id="docshape376" o:spid="_x0000_s1031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" path="m42,l21,46,,,42,xe" filled="f" strokecolor="#498205" strokeweight=".06236mm">
                  <v:path arrowok="t" o:connecttype="custom" o:connectlocs="42,171;21,217;0,171;42,171" o:connectangles="0,0,0,0"/>
                </v:shape>
                <v:shape id="docshape377" o:spid="_x0000_s1032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" path="m3307,l89,,54,6,26,25,7,54,,88r,49l7,172r19,28l54,219r35,7l3307,226r34,-7l3369,200r19,-28l3395,137r,-24l3395,88r-7,-34l3369,25,3341,6,3307,xe" stroked="f">
                  <v:path arrowok="t" o:connecttype="custom" o:connectlocs="3307,4;89,4;54,10;26,29;7,58;0,92;0,141;7,176;26,204;54,223;89,230;3307,230;3341,223;3369,204;3388,176;3395,141;3395,117;3395,92;3388,58;3369,29;3341,10;3307,4" o:connectangles="0,0,0,0,0,0,0,0,0,0,0,0,0,0,0,0,0,0,0,0,0,0"/>
                </v:shape>
                <v:shape id="docshape378" o:spid="_x0000_s1033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" path="m3395,113r,24l3388,172r-19,28l3341,219r-34,7l89,226,54,219,26,200,7,172,,137,,88,7,54,26,25,54,6,89,,3307,r34,6l3369,25r19,29l3395,88r,25xe" filled="f" strokecolor="#498205" strokeweight=".12475mm">
                  <v:path arrowok="t" o:connecttype="custom" o:connectlocs="3395,117;3395,141;3388,176;3369,204;3341,223;3307,230;89,230;54,223;26,204;7,176;0,141;0,92;7,58;26,29;54,10;89,4;3307,4;3341,10;3369,29;3388,58;3395,92;3395,117" o:connectangles="0,0,0,0,0,0,0,0,0,0,0,0,0,0,0,0,0,0,0,0,0,0"/>
                </v:shape>
                <v:shape id="docshape379" o:spid="_x0000_s1034" type="#_x0000_t202" style="position:absolute;top:41;width:676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630E28" w14:textId="77777777" w:rsidR="00EC52F2" w:rsidRDefault="00B37B41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49820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"Secretary"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means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Secretary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Education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her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this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person’s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their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designee.</w:t>
                        </w:r>
                      </w:p>
                    </w:txbxContent>
                  </v:textbox>
                </v:shape>
                <v:shape id="docshape380" o:spid="_x0000_s1035" type="#_x0000_t202" style="position:absolute;left:7425;top:42;width:5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6630E29" w14:textId="77777777" w:rsidR="00EC52F2" w:rsidRDefault="00B37B41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Deleted: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30BDA" w14:textId="77777777" w:rsidR="00EC52F2" w:rsidRDefault="00EC52F2">
      <w:pPr>
        <w:spacing w:line="234" w:lineRule="exact"/>
        <w:rPr>
          <w:sz w:val="20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B" w14:textId="77777777" w:rsidR="00EC52F2" w:rsidRDefault="00EC52F2">
      <w:pPr>
        <w:pStyle w:val="BodyText"/>
        <w:rPr>
          <w:sz w:val="20"/>
        </w:rPr>
      </w:pPr>
    </w:p>
    <w:p w14:paraId="66630BDC" w14:textId="77777777" w:rsidR="00EC52F2" w:rsidRDefault="00EC52F2">
      <w:pPr>
        <w:pStyle w:val="BodyText"/>
        <w:rPr>
          <w:sz w:val="20"/>
        </w:rPr>
      </w:pPr>
    </w:p>
    <w:p w14:paraId="66630BDD" w14:textId="77777777" w:rsidR="00EC52F2" w:rsidRDefault="00EC52F2">
      <w:pPr>
        <w:pStyle w:val="BodyText"/>
        <w:rPr>
          <w:sz w:val="20"/>
        </w:rPr>
      </w:pPr>
    </w:p>
    <w:p w14:paraId="66630BDE" w14:textId="77777777" w:rsidR="00EC52F2" w:rsidRDefault="00EC52F2">
      <w:pPr>
        <w:pStyle w:val="BodyText"/>
        <w:rPr>
          <w:sz w:val="20"/>
        </w:rPr>
      </w:pPr>
    </w:p>
    <w:p w14:paraId="66630BDF" w14:textId="77777777" w:rsidR="00EC52F2" w:rsidRDefault="00EC52F2">
      <w:pPr>
        <w:pStyle w:val="BodyText"/>
        <w:spacing w:before="4"/>
        <w:rPr>
          <w:sz w:val="22"/>
        </w:rPr>
      </w:pPr>
    </w:p>
    <w:p w14:paraId="66630BE0" w14:textId="77777777" w:rsidR="00EC52F2" w:rsidRDefault="00EC52F2">
      <w:pPr>
        <w:sectPr w:rsidR="00EC52F2">
          <w:headerReference w:type="even" r:id="rId49"/>
          <w:headerReference w:type="default" r:id="rId50"/>
          <w:footerReference w:type="default" r:id="rId51"/>
          <w:headerReference w:type="first" r:id="rId52"/>
          <w:pgSz w:w="12240" w:h="15840"/>
          <w:pgMar w:top="2140" w:right="280" w:bottom="1940" w:left="1060" w:header="1946" w:footer="1746" w:gutter="0"/>
          <w:cols w:space="720"/>
        </w:sectPr>
      </w:pPr>
    </w:p>
    <w:p w14:paraId="66630BE1" w14:textId="412FEB20" w:rsidR="00EC52F2" w:rsidRDefault="009F10ED">
      <w:pPr>
        <w:pStyle w:val="ListParagraph"/>
        <w:numPr>
          <w:ilvl w:val="0"/>
          <w:numId w:val="14"/>
        </w:numPr>
        <w:tabs>
          <w:tab w:val="left" w:pos="37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 wp14:anchorId="66630D7A" wp14:editId="31D87CE9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271270"/>
                <wp:effectExtent l="0" t="0" r="0" b="0"/>
                <wp:wrapNone/>
                <wp:docPr id="144" name="docshapegroup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271270"/>
                          <a:chOff x="1162" y="59"/>
                          <a:chExt cx="10757" cy="2002"/>
                        </a:xfrm>
                      </wpg:grpSpPr>
                      <wps:wsp>
                        <wps:cNvPr id="145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504" y="62"/>
                            <a:ext cx="6553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504" y="249"/>
                            <a:ext cx="65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87"/>
                        <wps:cNvSpPr>
                          <a:spLocks/>
                        </wps:cNvSpPr>
                        <wps:spPr bwMode="auto">
                          <a:xfrm>
                            <a:off x="1502" y="63"/>
                            <a:ext cx="4" cy="216"/>
                          </a:xfrm>
                          <a:custGeom>
                            <a:avLst/>
                            <a:gdLst>
                              <a:gd name="T0" fmla="+- 0 1506 1503"/>
                              <a:gd name="T1" fmla="*/ T0 w 4"/>
                              <a:gd name="T2" fmla="+- 0 280 64"/>
                              <a:gd name="T3" fmla="*/ 280 h 216"/>
                              <a:gd name="T4" fmla="+- 0 1503 1503"/>
                              <a:gd name="T5" fmla="*/ T4 w 4"/>
                              <a:gd name="T6" fmla="+- 0 276 64"/>
                              <a:gd name="T7" fmla="*/ 276 h 216"/>
                              <a:gd name="T8" fmla="+- 0 1503 1503"/>
                              <a:gd name="T9" fmla="*/ T8 w 4"/>
                              <a:gd name="T10" fmla="+- 0 276 64"/>
                              <a:gd name="T11" fmla="*/ 276 h 216"/>
                              <a:gd name="T12" fmla="+- 0 1503 1503"/>
                              <a:gd name="T13" fmla="*/ T12 w 4"/>
                              <a:gd name="T14" fmla="+- 0 71 64"/>
                              <a:gd name="T15" fmla="*/ 71 h 216"/>
                              <a:gd name="T16" fmla="+- 0 1503 1503"/>
                              <a:gd name="T17" fmla="*/ T16 w 4"/>
                              <a:gd name="T18" fmla="+- 0 71 64"/>
                              <a:gd name="T19" fmla="*/ 71 h 216"/>
                              <a:gd name="T20" fmla="+- 0 1506 1503"/>
                              <a:gd name="T21" fmla="*/ T20 w 4"/>
                              <a:gd name="T22" fmla="+- 0 64 64"/>
                              <a:gd name="T23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161" y="288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161" y="475"/>
                            <a:ext cx="375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920" y="475"/>
                            <a:ext cx="3137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1161" y="511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93"/>
                        <wps:cNvSpPr>
                          <a:spLocks/>
                        </wps:cNvSpPr>
                        <wps:spPr bwMode="auto">
                          <a:xfrm>
                            <a:off x="5427" y="739"/>
                            <a:ext cx="4" cy="216"/>
                          </a:xfrm>
                          <a:custGeom>
                            <a:avLst/>
                            <a:gdLst>
                              <a:gd name="T0" fmla="+- 0 5428 5428"/>
                              <a:gd name="T1" fmla="*/ T0 w 4"/>
                              <a:gd name="T2" fmla="+- 0 955 739"/>
                              <a:gd name="T3" fmla="*/ 955 h 216"/>
                              <a:gd name="T4" fmla="+- 0 5431 5428"/>
                              <a:gd name="T5" fmla="*/ T4 w 4"/>
                              <a:gd name="T6" fmla="+- 0 951 739"/>
                              <a:gd name="T7" fmla="*/ 951 h 216"/>
                              <a:gd name="T8" fmla="+- 0 5431 5428"/>
                              <a:gd name="T9" fmla="*/ T8 w 4"/>
                              <a:gd name="T10" fmla="+- 0 951 739"/>
                              <a:gd name="T11" fmla="*/ 951 h 216"/>
                              <a:gd name="T12" fmla="+- 0 5431 5428"/>
                              <a:gd name="T13" fmla="*/ T12 w 4"/>
                              <a:gd name="T14" fmla="+- 0 746 739"/>
                              <a:gd name="T15" fmla="*/ 746 h 216"/>
                              <a:gd name="T16" fmla="+- 0 5431 5428"/>
                              <a:gd name="T17" fmla="*/ T16 w 4"/>
                              <a:gd name="T18" fmla="+- 0 746 739"/>
                              <a:gd name="T19" fmla="*/ 746 h 216"/>
                              <a:gd name="T20" fmla="+- 0 5428 5428"/>
                              <a:gd name="T21" fmla="*/ T20 w 4"/>
                              <a:gd name="T22" fmla="+- 0 739 739"/>
                              <a:gd name="T23" fmla="*/ 7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3" y="212"/>
                                </a:lnTo>
                                <a:moveTo>
                                  <a:pt x="3" y="212"/>
                                </a:moveTo>
                                <a:lnTo>
                                  <a:pt x="3" y="7"/>
                                </a:lnTo>
                                <a:moveTo>
                                  <a:pt x="3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4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5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9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9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9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99"/>
                        <wps:cNvSpPr>
                          <a:spLocks/>
                        </wps:cNvSpPr>
                        <wps:spPr bwMode="auto">
                          <a:xfrm>
                            <a:off x="4922" y="396"/>
                            <a:ext cx="3600" cy="107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396 396"/>
                              <a:gd name="T3" fmla="*/ 396 h 107"/>
                              <a:gd name="T4" fmla="+- 0 8122 4922"/>
                              <a:gd name="T5" fmla="*/ T4 w 3600"/>
                              <a:gd name="T6" fmla="+- 0 502 396"/>
                              <a:gd name="T7" fmla="*/ 502 h 107"/>
                              <a:gd name="T8" fmla="+- 0 8122 4922"/>
                              <a:gd name="T9" fmla="*/ T8 w 3600"/>
                              <a:gd name="T10" fmla="+- 0 502 396"/>
                              <a:gd name="T11" fmla="*/ 502 h 107"/>
                              <a:gd name="T12" fmla="+- 0 4922 4922"/>
                              <a:gd name="T13" fmla="*/ T12 w 3600"/>
                              <a:gd name="T14" fmla="+- 0 502 396"/>
                              <a:gd name="T15" fmla="*/ 50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07">
                                <a:moveTo>
                                  <a:pt x="3600" y="0"/>
                                </a:moveTo>
                                <a:lnTo>
                                  <a:pt x="3200" y="106"/>
                                </a:lnTo>
                                <a:moveTo>
                                  <a:pt x="3200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00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01 4901"/>
                              <a:gd name="T5" fmla="*/ T4 w 43"/>
                              <a:gd name="T6" fmla="+- 0 456 456"/>
                              <a:gd name="T7" fmla="*/ 456 h 46"/>
                              <a:gd name="T8" fmla="+- 0 4922 4901"/>
                              <a:gd name="T9" fmla="*/ T8 w 43"/>
                              <a:gd name="T10" fmla="+- 0 502 456"/>
                              <a:gd name="T11" fmla="*/ 502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01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22 4901"/>
                              <a:gd name="T5" fmla="*/ T4 w 43"/>
                              <a:gd name="T6" fmla="+- 0 502 456"/>
                              <a:gd name="T7" fmla="*/ 502 h 46"/>
                              <a:gd name="T8" fmla="+- 0 4901 4901"/>
                              <a:gd name="T9" fmla="*/ T8 w 43"/>
                              <a:gd name="T10" fmla="+- 0 456 456"/>
                              <a:gd name="T11" fmla="*/ 456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02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06 306"/>
                              <a:gd name="T3" fmla="*/ 306 h 704"/>
                              <a:gd name="T4" fmla="+- 0 8608 8520"/>
                              <a:gd name="T5" fmla="*/ T4 w 3395"/>
                              <a:gd name="T6" fmla="+- 0 306 306"/>
                              <a:gd name="T7" fmla="*/ 306 h 704"/>
                              <a:gd name="T8" fmla="+- 0 8574 8520"/>
                              <a:gd name="T9" fmla="*/ T8 w 3395"/>
                              <a:gd name="T10" fmla="+- 0 313 306"/>
                              <a:gd name="T11" fmla="*/ 313 h 704"/>
                              <a:gd name="T12" fmla="+- 0 8546 8520"/>
                              <a:gd name="T13" fmla="*/ T12 w 3395"/>
                              <a:gd name="T14" fmla="+- 0 332 306"/>
                              <a:gd name="T15" fmla="*/ 332 h 704"/>
                              <a:gd name="T16" fmla="+- 0 8527 8520"/>
                              <a:gd name="T17" fmla="*/ T16 w 3395"/>
                              <a:gd name="T18" fmla="+- 0 360 306"/>
                              <a:gd name="T19" fmla="*/ 360 h 704"/>
                              <a:gd name="T20" fmla="+- 0 8520 8520"/>
                              <a:gd name="T21" fmla="*/ T20 w 3395"/>
                              <a:gd name="T22" fmla="+- 0 395 306"/>
                              <a:gd name="T23" fmla="*/ 395 h 704"/>
                              <a:gd name="T24" fmla="+- 0 8520 8520"/>
                              <a:gd name="T25" fmla="*/ T24 w 3395"/>
                              <a:gd name="T26" fmla="+- 0 921 306"/>
                              <a:gd name="T27" fmla="*/ 921 h 704"/>
                              <a:gd name="T28" fmla="+- 0 8527 8520"/>
                              <a:gd name="T29" fmla="*/ T28 w 3395"/>
                              <a:gd name="T30" fmla="+- 0 956 306"/>
                              <a:gd name="T31" fmla="*/ 956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74 8520"/>
                              <a:gd name="T37" fmla="*/ T36 w 3395"/>
                              <a:gd name="T38" fmla="+- 0 1003 306"/>
                              <a:gd name="T39" fmla="*/ 1003 h 704"/>
                              <a:gd name="T40" fmla="+- 0 8608 8520"/>
                              <a:gd name="T41" fmla="*/ T40 w 3395"/>
                              <a:gd name="T42" fmla="+- 0 1010 306"/>
                              <a:gd name="T43" fmla="*/ 1010 h 704"/>
                              <a:gd name="T44" fmla="+- 0 11826 8520"/>
                              <a:gd name="T45" fmla="*/ T44 w 3395"/>
                              <a:gd name="T46" fmla="+- 0 1010 306"/>
                              <a:gd name="T47" fmla="*/ 1010 h 704"/>
                              <a:gd name="T48" fmla="+- 0 11861 8520"/>
                              <a:gd name="T49" fmla="*/ T48 w 3395"/>
                              <a:gd name="T50" fmla="+- 0 1003 306"/>
                              <a:gd name="T51" fmla="*/ 1003 h 704"/>
                              <a:gd name="T52" fmla="+- 0 11889 8520"/>
                              <a:gd name="T53" fmla="*/ T52 w 3395"/>
                              <a:gd name="T54" fmla="+- 0 984 306"/>
                              <a:gd name="T55" fmla="*/ 984 h 704"/>
                              <a:gd name="T56" fmla="+- 0 11908 8520"/>
                              <a:gd name="T57" fmla="*/ T56 w 3395"/>
                              <a:gd name="T58" fmla="+- 0 956 306"/>
                              <a:gd name="T59" fmla="*/ 956 h 704"/>
                              <a:gd name="T60" fmla="+- 0 11914 8520"/>
                              <a:gd name="T61" fmla="*/ T60 w 3395"/>
                              <a:gd name="T62" fmla="+- 0 921 306"/>
                              <a:gd name="T63" fmla="*/ 921 h 704"/>
                              <a:gd name="T64" fmla="+- 0 11914 8520"/>
                              <a:gd name="T65" fmla="*/ T64 w 3395"/>
                              <a:gd name="T66" fmla="+- 0 658 306"/>
                              <a:gd name="T67" fmla="*/ 658 h 704"/>
                              <a:gd name="T68" fmla="+- 0 11914 8520"/>
                              <a:gd name="T69" fmla="*/ T68 w 3395"/>
                              <a:gd name="T70" fmla="+- 0 395 306"/>
                              <a:gd name="T71" fmla="*/ 395 h 704"/>
                              <a:gd name="T72" fmla="+- 0 11908 8520"/>
                              <a:gd name="T73" fmla="*/ T72 w 3395"/>
                              <a:gd name="T74" fmla="+- 0 360 306"/>
                              <a:gd name="T75" fmla="*/ 360 h 704"/>
                              <a:gd name="T76" fmla="+- 0 11889 8520"/>
                              <a:gd name="T77" fmla="*/ T76 w 3395"/>
                              <a:gd name="T78" fmla="+- 0 332 306"/>
                              <a:gd name="T79" fmla="*/ 332 h 704"/>
                              <a:gd name="T80" fmla="+- 0 11861 8520"/>
                              <a:gd name="T81" fmla="*/ T80 w 3395"/>
                              <a:gd name="T82" fmla="+- 0 313 306"/>
                              <a:gd name="T83" fmla="*/ 313 h 704"/>
                              <a:gd name="T84" fmla="+- 0 11826 8520"/>
                              <a:gd name="T85" fmla="*/ T84 w 3395"/>
                              <a:gd name="T86" fmla="+- 0 306 306"/>
                              <a:gd name="T87" fmla="*/ 306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615"/>
                                </a:lnTo>
                                <a:lnTo>
                                  <a:pt x="7" y="650"/>
                                </a:lnTo>
                                <a:lnTo>
                                  <a:pt x="26" y="678"/>
                                </a:lnTo>
                                <a:lnTo>
                                  <a:pt x="54" y="697"/>
                                </a:lnTo>
                                <a:lnTo>
                                  <a:pt x="88" y="704"/>
                                </a:lnTo>
                                <a:lnTo>
                                  <a:pt x="3306" y="704"/>
                                </a:lnTo>
                                <a:lnTo>
                                  <a:pt x="3341" y="697"/>
                                </a:lnTo>
                                <a:lnTo>
                                  <a:pt x="3369" y="678"/>
                                </a:lnTo>
                                <a:lnTo>
                                  <a:pt x="3388" y="650"/>
                                </a:lnTo>
                                <a:lnTo>
                                  <a:pt x="3394" y="615"/>
                                </a:lnTo>
                                <a:lnTo>
                                  <a:pt x="3394" y="352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03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658 306"/>
                              <a:gd name="T3" fmla="*/ 658 h 704"/>
                              <a:gd name="T4" fmla="+- 0 11914 8520"/>
                              <a:gd name="T5" fmla="*/ T4 w 3395"/>
                              <a:gd name="T6" fmla="+- 0 921 306"/>
                              <a:gd name="T7" fmla="*/ 921 h 704"/>
                              <a:gd name="T8" fmla="+- 0 11908 8520"/>
                              <a:gd name="T9" fmla="*/ T8 w 3395"/>
                              <a:gd name="T10" fmla="+- 0 956 306"/>
                              <a:gd name="T11" fmla="*/ 956 h 704"/>
                              <a:gd name="T12" fmla="+- 0 11889 8520"/>
                              <a:gd name="T13" fmla="*/ T12 w 3395"/>
                              <a:gd name="T14" fmla="+- 0 984 306"/>
                              <a:gd name="T15" fmla="*/ 984 h 704"/>
                              <a:gd name="T16" fmla="+- 0 11861 8520"/>
                              <a:gd name="T17" fmla="*/ T16 w 3395"/>
                              <a:gd name="T18" fmla="+- 0 1003 306"/>
                              <a:gd name="T19" fmla="*/ 1003 h 704"/>
                              <a:gd name="T20" fmla="+- 0 11826 8520"/>
                              <a:gd name="T21" fmla="*/ T20 w 3395"/>
                              <a:gd name="T22" fmla="+- 0 1010 306"/>
                              <a:gd name="T23" fmla="*/ 1010 h 704"/>
                              <a:gd name="T24" fmla="+- 0 8608 8520"/>
                              <a:gd name="T25" fmla="*/ T24 w 3395"/>
                              <a:gd name="T26" fmla="+- 0 1010 306"/>
                              <a:gd name="T27" fmla="*/ 1010 h 704"/>
                              <a:gd name="T28" fmla="+- 0 8574 8520"/>
                              <a:gd name="T29" fmla="*/ T28 w 3395"/>
                              <a:gd name="T30" fmla="+- 0 1003 306"/>
                              <a:gd name="T31" fmla="*/ 1003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27 8520"/>
                              <a:gd name="T37" fmla="*/ T36 w 3395"/>
                              <a:gd name="T38" fmla="+- 0 956 306"/>
                              <a:gd name="T39" fmla="*/ 956 h 704"/>
                              <a:gd name="T40" fmla="+- 0 8520 8520"/>
                              <a:gd name="T41" fmla="*/ T40 w 3395"/>
                              <a:gd name="T42" fmla="+- 0 921 306"/>
                              <a:gd name="T43" fmla="*/ 921 h 704"/>
                              <a:gd name="T44" fmla="+- 0 8520 8520"/>
                              <a:gd name="T45" fmla="*/ T44 w 3395"/>
                              <a:gd name="T46" fmla="+- 0 395 306"/>
                              <a:gd name="T47" fmla="*/ 395 h 704"/>
                              <a:gd name="T48" fmla="+- 0 8527 8520"/>
                              <a:gd name="T49" fmla="*/ T48 w 3395"/>
                              <a:gd name="T50" fmla="+- 0 360 306"/>
                              <a:gd name="T51" fmla="*/ 360 h 704"/>
                              <a:gd name="T52" fmla="+- 0 8546 8520"/>
                              <a:gd name="T53" fmla="*/ T52 w 3395"/>
                              <a:gd name="T54" fmla="+- 0 332 306"/>
                              <a:gd name="T55" fmla="*/ 332 h 704"/>
                              <a:gd name="T56" fmla="+- 0 8574 8520"/>
                              <a:gd name="T57" fmla="*/ T56 w 3395"/>
                              <a:gd name="T58" fmla="+- 0 313 306"/>
                              <a:gd name="T59" fmla="*/ 313 h 704"/>
                              <a:gd name="T60" fmla="+- 0 8608 8520"/>
                              <a:gd name="T61" fmla="*/ T60 w 3395"/>
                              <a:gd name="T62" fmla="+- 0 306 306"/>
                              <a:gd name="T63" fmla="*/ 306 h 704"/>
                              <a:gd name="T64" fmla="+- 0 11826 8520"/>
                              <a:gd name="T65" fmla="*/ T64 w 3395"/>
                              <a:gd name="T66" fmla="+- 0 306 306"/>
                              <a:gd name="T67" fmla="*/ 306 h 704"/>
                              <a:gd name="T68" fmla="+- 0 11861 8520"/>
                              <a:gd name="T69" fmla="*/ T68 w 3395"/>
                              <a:gd name="T70" fmla="+- 0 313 306"/>
                              <a:gd name="T71" fmla="*/ 313 h 704"/>
                              <a:gd name="T72" fmla="+- 0 11889 8520"/>
                              <a:gd name="T73" fmla="*/ T72 w 3395"/>
                              <a:gd name="T74" fmla="+- 0 332 306"/>
                              <a:gd name="T75" fmla="*/ 332 h 704"/>
                              <a:gd name="T76" fmla="+- 0 11908 8520"/>
                              <a:gd name="T77" fmla="*/ T76 w 3395"/>
                              <a:gd name="T78" fmla="+- 0 360 306"/>
                              <a:gd name="T79" fmla="*/ 360 h 704"/>
                              <a:gd name="T80" fmla="+- 0 11914 8520"/>
                              <a:gd name="T81" fmla="*/ T80 w 3395"/>
                              <a:gd name="T82" fmla="+- 0 395 306"/>
                              <a:gd name="T83" fmla="*/ 395 h 704"/>
                              <a:gd name="T84" fmla="+- 0 11914 8520"/>
                              <a:gd name="T85" fmla="*/ T84 w 3395"/>
                              <a:gd name="T86" fmla="+- 0 658 306"/>
                              <a:gd name="T87" fmla="*/ 65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94" y="352"/>
                                </a:moveTo>
                                <a:lnTo>
                                  <a:pt x="3394" y="615"/>
                                </a:lnTo>
                                <a:lnTo>
                                  <a:pt x="3388" y="650"/>
                                </a:lnTo>
                                <a:lnTo>
                                  <a:pt x="3369" y="678"/>
                                </a:lnTo>
                                <a:lnTo>
                                  <a:pt x="3341" y="697"/>
                                </a:lnTo>
                                <a:lnTo>
                                  <a:pt x="3306" y="704"/>
                                </a:lnTo>
                                <a:lnTo>
                                  <a:pt x="88" y="704"/>
                                </a:lnTo>
                                <a:lnTo>
                                  <a:pt x="54" y="697"/>
                                </a:lnTo>
                                <a:lnTo>
                                  <a:pt x="26" y="678"/>
                                </a:lnTo>
                                <a:lnTo>
                                  <a:pt x="7" y="650"/>
                                </a:lnTo>
                                <a:lnTo>
                                  <a:pt x="0" y="615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092" y="337"/>
                            <a:ext cx="207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9092" y="479"/>
                            <a:ext cx="20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06"/>
                        <wps:cNvSpPr>
                          <a:spLocks/>
                        </wps:cNvSpPr>
                        <wps:spPr bwMode="auto">
                          <a:xfrm>
                            <a:off x="8587" y="497"/>
                            <a:ext cx="3218" cy="481"/>
                          </a:xfrm>
                          <a:custGeom>
                            <a:avLst/>
                            <a:gdLst>
                              <a:gd name="T0" fmla="+- 0 11805 8587"/>
                              <a:gd name="T1" fmla="*/ T0 w 3218"/>
                              <a:gd name="T2" fmla="+- 0 497 497"/>
                              <a:gd name="T3" fmla="*/ 497 h 481"/>
                              <a:gd name="T4" fmla="+- 0 8587 8587"/>
                              <a:gd name="T5" fmla="*/ T4 w 3218"/>
                              <a:gd name="T6" fmla="+- 0 497 497"/>
                              <a:gd name="T7" fmla="*/ 497 h 481"/>
                              <a:gd name="T8" fmla="+- 0 8587 8587"/>
                              <a:gd name="T9" fmla="*/ T8 w 3218"/>
                              <a:gd name="T10" fmla="+- 0 660 497"/>
                              <a:gd name="T11" fmla="*/ 660 h 481"/>
                              <a:gd name="T12" fmla="+- 0 8587 8587"/>
                              <a:gd name="T13" fmla="*/ T12 w 3218"/>
                              <a:gd name="T14" fmla="+- 0 819 497"/>
                              <a:gd name="T15" fmla="*/ 819 h 481"/>
                              <a:gd name="T16" fmla="+- 0 8587 8587"/>
                              <a:gd name="T17" fmla="*/ T16 w 3218"/>
                              <a:gd name="T18" fmla="+- 0 978 497"/>
                              <a:gd name="T19" fmla="*/ 978 h 481"/>
                              <a:gd name="T20" fmla="+- 0 10196 8587"/>
                              <a:gd name="T21" fmla="*/ T20 w 3218"/>
                              <a:gd name="T22" fmla="+- 0 978 497"/>
                              <a:gd name="T23" fmla="*/ 978 h 481"/>
                              <a:gd name="T24" fmla="+- 0 10196 8587"/>
                              <a:gd name="T25" fmla="*/ T24 w 3218"/>
                              <a:gd name="T26" fmla="+- 0 819 497"/>
                              <a:gd name="T27" fmla="*/ 819 h 481"/>
                              <a:gd name="T28" fmla="+- 0 11724 8587"/>
                              <a:gd name="T29" fmla="*/ T28 w 3218"/>
                              <a:gd name="T30" fmla="+- 0 819 497"/>
                              <a:gd name="T31" fmla="*/ 819 h 481"/>
                              <a:gd name="T32" fmla="+- 0 11724 8587"/>
                              <a:gd name="T33" fmla="*/ T32 w 3218"/>
                              <a:gd name="T34" fmla="+- 0 660 497"/>
                              <a:gd name="T35" fmla="*/ 660 h 481"/>
                              <a:gd name="T36" fmla="+- 0 11805 8587"/>
                              <a:gd name="T37" fmla="*/ T36 w 3218"/>
                              <a:gd name="T38" fmla="+- 0 660 497"/>
                              <a:gd name="T39" fmla="*/ 660 h 481"/>
                              <a:gd name="T40" fmla="+- 0 11805 8587"/>
                              <a:gd name="T41" fmla="*/ T40 w 3218"/>
                              <a:gd name="T42" fmla="+- 0 497 497"/>
                              <a:gd name="T43" fmla="*/ 49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18" h="481">
                                <a:moveTo>
                                  <a:pt x="3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0" y="322"/>
                                </a:lnTo>
                                <a:lnTo>
                                  <a:pt x="0" y="481"/>
                                </a:lnTo>
                                <a:lnTo>
                                  <a:pt x="1609" y="481"/>
                                </a:lnTo>
                                <a:lnTo>
                                  <a:pt x="1609" y="322"/>
                                </a:lnTo>
                                <a:lnTo>
                                  <a:pt x="3137" y="322"/>
                                </a:lnTo>
                                <a:lnTo>
                                  <a:pt x="3137" y="163"/>
                                </a:lnTo>
                                <a:lnTo>
                                  <a:pt x="3218" y="163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7"/>
                        <wps:cNvSpPr>
                          <a:spLocks/>
                        </wps:cNvSpPr>
                        <wps:spPr bwMode="auto">
                          <a:xfrm>
                            <a:off x="5427" y="951"/>
                            <a:ext cx="3094" cy="167"/>
                          </a:xfrm>
                          <a:custGeom>
                            <a:avLst/>
                            <a:gdLst>
                              <a:gd name="T0" fmla="+- 0 8522 5428"/>
                              <a:gd name="T1" fmla="*/ T0 w 3094"/>
                              <a:gd name="T2" fmla="+- 0 1118 951"/>
                              <a:gd name="T3" fmla="*/ 1118 h 167"/>
                              <a:gd name="T4" fmla="+- 0 8122 5428"/>
                              <a:gd name="T5" fmla="*/ T4 w 3094"/>
                              <a:gd name="T6" fmla="+- 0 951 951"/>
                              <a:gd name="T7" fmla="*/ 951 h 167"/>
                              <a:gd name="T8" fmla="+- 0 8122 5428"/>
                              <a:gd name="T9" fmla="*/ T8 w 3094"/>
                              <a:gd name="T10" fmla="+- 0 951 951"/>
                              <a:gd name="T11" fmla="*/ 951 h 167"/>
                              <a:gd name="T12" fmla="+- 0 5428 5428"/>
                              <a:gd name="T13" fmla="*/ T12 w 3094"/>
                              <a:gd name="T14" fmla="+- 0 951 951"/>
                              <a:gd name="T15" fmla="*/ 95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4" h="167">
                                <a:moveTo>
                                  <a:pt x="3094" y="167"/>
                                </a:moveTo>
                                <a:lnTo>
                                  <a:pt x="2694" y="0"/>
                                </a:lnTo>
                                <a:moveTo>
                                  <a:pt x="26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08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027 1027"/>
                              <a:gd name="T3" fmla="*/ 1027 h 545"/>
                              <a:gd name="T4" fmla="+- 0 8608 8520"/>
                              <a:gd name="T5" fmla="*/ T4 w 3395"/>
                              <a:gd name="T6" fmla="+- 0 1027 1027"/>
                              <a:gd name="T7" fmla="*/ 1027 h 545"/>
                              <a:gd name="T8" fmla="+- 0 8574 8520"/>
                              <a:gd name="T9" fmla="*/ T8 w 3395"/>
                              <a:gd name="T10" fmla="+- 0 1034 1027"/>
                              <a:gd name="T11" fmla="*/ 1034 h 545"/>
                              <a:gd name="T12" fmla="+- 0 8546 8520"/>
                              <a:gd name="T13" fmla="*/ T12 w 3395"/>
                              <a:gd name="T14" fmla="+- 0 1053 1027"/>
                              <a:gd name="T15" fmla="*/ 1053 h 545"/>
                              <a:gd name="T16" fmla="+- 0 8527 8520"/>
                              <a:gd name="T17" fmla="*/ T16 w 3395"/>
                              <a:gd name="T18" fmla="+- 0 1081 1027"/>
                              <a:gd name="T19" fmla="*/ 1081 h 545"/>
                              <a:gd name="T20" fmla="+- 0 8520 8520"/>
                              <a:gd name="T21" fmla="*/ T20 w 3395"/>
                              <a:gd name="T22" fmla="+- 0 1116 1027"/>
                              <a:gd name="T23" fmla="*/ 1116 h 545"/>
                              <a:gd name="T24" fmla="+- 0 8520 8520"/>
                              <a:gd name="T25" fmla="*/ T24 w 3395"/>
                              <a:gd name="T26" fmla="+- 0 1484 1027"/>
                              <a:gd name="T27" fmla="*/ 1484 h 545"/>
                              <a:gd name="T28" fmla="+- 0 8527 8520"/>
                              <a:gd name="T29" fmla="*/ T28 w 3395"/>
                              <a:gd name="T30" fmla="+- 0 1518 1027"/>
                              <a:gd name="T31" fmla="*/ 1518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74 8520"/>
                              <a:gd name="T37" fmla="*/ T36 w 3395"/>
                              <a:gd name="T38" fmla="+- 0 1565 1027"/>
                              <a:gd name="T39" fmla="*/ 1565 h 545"/>
                              <a:gd name="T40" fmla="+- 0 8608 8520"/>
                              <a:gd name="T41" fmla="*/ T40 w 3395"/>
                              <a:gd name="T42" fmla="+- 0 1572 1027"/>
                              <a:gd name="T43" fmla="*/ 1572 h 545"/>
                              <a:gd name="T44" fmla="+- 0 11826 8520"/>
                              <a:gd name="T45" fmla="*/ T44 w 3395"/>
                              <a:gd name="T46" fmla="+- 0 1572 1027"/>
                              <a:gd name="T47" fmla="*/ 1572 h 545"/>
                              <a:gd name="T48" fmla="+- 0 11861 8520"/>
                              <a:gd name="T49" fmla="*/ T48 w 3395"/>
                              <a:gd name="T50" fmla="+- 0 1565 1027"/>
                              <a:gd name="T51" fmla="*/ 1565 h 545"/>
                              <a:gd name="T52" fmla="+- 0 11889 8520"/>
                              <a:gd name="T53" fmla="*/ T52 w 3395"/>
                              <a:gd name="T54" fmla="+- 0 1546 1027"/>
                              <a:gd name="T55" fmla="*/ 1546 h 545"/>
                              <a:gd name="T56" fmla="+- 0 11908 8520"/>
                              <a:gd name="T57" fmla="*/ T56 w 3395"/>
                              <a:gd name="T58" fmla="+- 0 1518 1027"/>
                              <a:gd name="T59" fmla="*/ 1518 h 545"/>
                              <a:gd name="T60" fmla="+- 0 11914 8520"/>
                              <a:gd name="T61" fmla="*/ T60 w 3395"/>
                              <a:gd name="T62" fmla="+- 0 1484 1027"/>
                              <a:gd name="T63" fmla="*/ 1484 h 545"/>
                              <a:gd name="T64" fmla="+- 0 11914 8520"/>
                              <a:gd name="T65" fmla="*/ T64 w 3395"/>
                              <a:gd name="T66" fmla="+- 0 1300 1027"/>
                              <a:gd name="T67" fmla="*/ 1300 h 545"/>
                              <a:gd name="T68" fmla="+- 0 11914 8520"/>
                              <a:gd name="T69" fmla="*/ T68 w 3395"/>
                              <a:gd name="T70" fmla="+- 0 1116 1027"/>
                              <a:gd name="T71" fmla="*/ 1116 h 545"/>
                              <a:gd name="T72" fmla="+- 0 11908 8520"/>
                              <a:gd name="T73" fmla="*/ T72 w 3395"/>
                              <a:gd name="T74" fmla="+- 0 1081 1027"/>
                              <a:gd name="T75" fmla="*/ 1081 h 545"/>
                              <a:gd name="T76" fmla="+- 0 11889 8520"/>
                              <a:gd name="T77" fmla="*/ T76 w 3395"/>
                              <a:gd name="T78" fmla="+- 0 1053 1027"/>
                              <a:gd name="T79" fmla="*/ 1053 h 545"/>
                              <a:gd name="T80" fmla="+- 0 11861 8520"/>
                              <a:gd name="T81" fmla="*/ T80 w 3395"/>
                              <a:gd name="T82" fmla="+- 0 1034 1027"/>
                              <a:gd name="T83" fmla="*/ 1034 h 545"/>
                              <a:gd name="T84" fmla="+- 0 11826 8520"/>
                              <a:gd name="T85" fmla="*/ T84 w 3395"/>
                              <a:gd name="T86" fmla="+- 0 1027 1027"/>
                              <a:gd name="T87" fmla="*/ 10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7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7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09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300 1027"/>
                              <a:gd name="T3" fmla="*/ 1300 h 545"/>
                              <a:gd name="T4" fmla="+- 0 11914 8520"/>
                              <a:gd name="T5" fmla="*/ T4 w 3395"/>
                              <a:gd name="T6" fmla="+- 0 1484 1027"/>
                              <a:gd name="T7" fmla="*/ 1484 h 545"/>
                              <a:gd name="T8" fmla="+- 0 11908 8520"/>
                              <a:gd name="T9" fmla="*/ T8 w 3395"/>
                              <a:gd name="T10" fmla="+- 0 1518 1027"/>
                              <a:gd name="T11" fmla="*/ 1518 h 545"/>
                              <a:gd name="T12" fmla="+- 0 11889 8520"/>
                              <a:gd name="T13" fmla="*/ T12 w 3395"/>
                              <a:gd name="T14" fmla="+- 0 1546 1027"/>
                              <a:gd name="T15" fmla="*/ 1546 h 545"/>
                              <a:gd name="T16" fmla="+- 0 11861 8520"/>
                              <a:gd name="T17" fmla="*/ T16 w 3395"/>
                              <a:gd name="T18" fmla="+- 0 1565 1027"/>
                              <a:gd name="T19" fmla="*/ 1565 h 545"/>
                              <a:gd name="T20" fmla="+- 0 11826 8520"/>
                              <a:gd name="T21" fmla="*/ T20 w 3395"/>
                              <a:gd name="T22" fmla="+- 0 1572 1027"/>
                              <a:gd name="T23" fmla="*/ 1572 h 545"/>
                              <a:gd name="T24" fmla="+- 0 8608 8520"/>
                              <a:gd name="T25" fmla="*/ T24 w 3395"/>
                              <a:gd name="T26" fmla="+- 0 1572 1027"/>
                              <a:gd name="T27" fmla="*/ 1572 h 545"/>
                              <a:gd name="T28" fmla="+- 0 8574 8520"/>
                              <a:gd name="T29" fmla="*/ T28 w 3395"/>
                              <a:gd name="T30" fmla="+- 0 1565 1027"/>
                              <a:gd name="T31" fmla="*/ 1565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27 8520"/>
                              <a:gd name="T37" fmla="*/ T36 w 3395"/>
                              <a:gd name="T38" fmla="+- 0 1518 1027"/>
                              <a:gd name="T39" fmla="*/ 1518 h 545"/>
                              <a:gd name="T40" fmla="+- 0 8520 8520"/>
                              <a:gd name="T41" fmla="*/ T40 w 3395"/>
                              <a:gd name="T42" fmla="+- 0 1484 1027"/>
                              <a:gd name="T43" fmla="*/ 1484 h 545"/>
                              <a:gd name="T44" fmla="+- 0 8520 8520"/>
                              <a:gd name="T45" fmla="*/ T44 w 3395"/>
                              <a:gd name="T46" fmla="+- 0 1116 1027"/>
                              <a:gd name="T47" fmla="*/ 1116 h 545"/>
                              <a:gd name="T48" fmla="+- 0 8527 8520"/>
                              <a:gd name="T49" fmla="*/ T48 w 3395"/>
                              <a:gd name="T50" fmla="+- 0 1081 1027"/>
                              <a:gd name="T51" fmla="*/ 1081 h 545"/>
                              <a:gd name="T52" fmla="+- 0 8546 8520"/>
                              <a:gd name="T53" fmla="*/ T52 w 3395"/>
                              <a:gd name="T54" fmla="+- 0 1053 1027"/>
                              <a:gd name="T55" fmla="*/ 1053 h 545"/>
                              <a:gd name="T56" fmla="+- 0 8574 8520"/>
                              <a:gd name="T57" fmla="*/ T56 w 3395"/>
                              <a:gd name="T58" fmla="+- 0 1034 1027"/>
                              <a:gd name="T59" fmla="*/ 1034 h 545"/>
                              <a:gd name="T60" fmla="+- 0 8608 8520"/>
                              <a:gd name="T61" fmla="*/ T60 w 3395"/>
                              <a:gd name="T62" fmla="+- 0 1027 1027"/>
                              <a:gd name="T63" fmla="*/ 1027 h 545"/>
                              <a:gd name="T64" fmla="+- 0 11826 8520"/>
                              <a:gd name="T65" fmla="*/ T64 w 3395"/>
                              <a:gd name="T66" fmla="+- 0 1027 1027"/>
                              <a:gd name="T67" fmla="*/ 1027 h 545"/>
                              <a:gd name="T68" fmla="+- 0 11861 8520"/>
                              <a:gd name="T69" fmla="*/ T68 w 3395"/>
                              <a:gd name="T70" fmla="+- 0 1034 1027"/>
                              <a:gd name="T71" fmla="*/ 1034 h 545"/>
                              <a:gd name="T72" fmla="+- 0 11889 8520"/>
                              <a:gd name="T73" fmla="*/ T72 w 3395"/>
                              <a:gd name="T74" fmla="+- 0 1053 1027"/>
                              <a:gd name="T75" fmla="*/ 1053 h 545"/>
                              <a:gd name="T76" fmla="+- 0 11908 8520"/>
                              <a:gd name="T77" fmla="*/ T76 w 3395"/>
                              <a:gd name="T78" fmla="+- 0 1081 1027"/>
                              <a:gd name="T79" fmla="*/ 1081 h 545"/>
                              <a:gd name="T80" fmla="+- 0 11914 8520"/>
                              <a:gd name="T81" fmla="*/ T80 w 3395"/>
                              <a:gd name="T82" fmla="+- 0 1116 1027"/>
                              <a:gd name="T83" fmla="*/ 1116 h 545"/>
                              <a:gd name="T84" fmla="+- 0 11914 8520"/>
                              <a:gd name="T85" fmla="*/ T84 w 3395"/>
                              <a:gd name="T86" fmla="+- 0 1300 1027"/>
                              <a:gd name="T87" fmla="*/ 13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7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7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22" y="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242" y="1324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22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411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08 1308"/>
                              <a:gd name="T5" fmla="*/ T4 w 43"/>
                              <a:gd name="T6" fmla="+- 0 1305 1305"/>
                              <a:gd name="T7" fmla="*/ 1305 h 46"/>
                              <a:gd name="T8" fmla="+- 0 1329 1308"/>
                              <a:gd name="T9" fmla="*/ T8 w 43"/>
                              <a:gd name="T10" fmla="+- 0 1351 1305"/>
                              <a:gd name="T11" fmla="*/ 1351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12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29 1308"/>
                              <a:gd name="T5" fmla="*/ T4 w 43"/>
                              <a:gd name="T6" fmla="+- 0 1351 1305"/>
                              <a:gd name="T7" fmla="*/ 1351 h 46"/>
                              <a:gd name="T8" fmla="+- 0 1308 1308"/>
                              <a:gd name="T9" fmla="*/ T8 w 43"/>
                              <a:gd name="T10" fmla="+- 0 1305 1305"/>
                              <a:gd name="T11" fmla="*/ 1305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13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86 1586"/>
                              <a:gd name="T3" fmla="*/ 1586 h 227"/>
                              <a:gd name="T4" fmla="+- 0 8608 8520"/>
                              <a:gd name="T5" fmla="*/ T4 w 3395"/>
                              <a:gd name="T6" fmla="+- 0 1586 1586"/>
                              <a:gd name="T7" fmla="*/ 1586 h 227"/>
                              <a:gd name="T8" fmla="+- 0 8574 8520"/>
                              <a:gd name="T9" fmla="*/ T8 w 3395"/>
                              <a:gd name="T10" fmla="+- 0 1593 1586"/>
                              <a:gd name="T11" fmla="*/ 1593 h 227"/>
                              <a:gd name="T12" fmla="+- 0 8546 8520"/>
                              <a:gd name="T13" fmla="*/ T12 w 3395"/>
                              <a:gd name="T14" fmla="+- 0 1612 1586"/>
                              <a:gd name="T15" fmla="*/ 1612 h 227"/>
                              <a:gd name="T16" fmla="+- 0 8527 8520"/>
                              <a:gd name="T17" fmla="*/ T16 w 3395"/>
                              <a:gd name="T18" fmla="+- 0 1640 1586"/>
                              <a:gd name="T19" fmla="*/ 1640 h 227"/>
                              <a:gd name="T20" fmla="+- 0 8520 8520"/>
                              <a:gd name="T21" fmla="*/ T20 w 3395"/>
                              <a:gd name="T22" fmla="+- 0 1675 1586"/>
                              <a:gd name="T23" fmla="*/ 1675 h 227"/>
                              <a:gd name="T24" fmla="+- 0 8520 8520"/>
                              <a:gd name="T25" fmla="*/ T24 w 3395"/>
                              <a:gd name="T26" fmla="+- 0 1724 1586"/>
                              <a:gd name="T27" fmla="*/ 1724 h 227"/>
                              <a:gd name="T28" fmla="+- 0 8527 8520"/>
                              <a:gd name="T29" fmla="*/ T28 w 3395"/>
                              <a:gd name="T30" fmla="+- 0 1758 1586"/>
                              <a:gd name="T31" fmla="*/ 1758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74 8520"/>
                              <a:gd name="T37" fmla="*/ T36 w 3395"/>
                              <a:gd name="T38" fmla="+- 0 1806 1586"/>
                              <a:gd name="T39" fmla="*/ 1806 h 227"/>
                              <a:gd name="T40" fmla="+- 0 8608 8520"/>
                              <a:gd name="T41" fmla="*/ T40 w 3395"/>
                              <a:gd name="T42" fmla="+- 0 1812 1586"/>
                              <a:gd name="T43" fmla="*/ 1812 h 227"/>
                              <a:gd name="T44" fmla="+- 0 11826 8520"/>
                              <a:gd name="T45" fmla="*/ T44 w 3395"/>
                              <a:gd name="T46" fmla="+- 0 1812 1586"/>
                              <a:gd name="T47" fmla="*/ 1812 h 227"/>
                              <a:gd name="T48" fmla="+- 0 11861 8520"/>
                              <a:gd name="T49" fmla="*/ T48 w 3395"/>
                              <a:gd name="T50" fmla="+- 0 1806 1586"/>
                              <a:gd name="T51" fmla="*/ 1806 h 227"/>
                              <a:gd name="T52" fmla="+- 0 11889 8520"/>
                              <a:gd name="T53" fmla="*/ T52 w 3395"/>
                              <a:gd name="T54" fmla="+- 0 1787 1586"/>
                              <a:gd name="T55" fmla="*/ 1787 h 227"/>
                              <a:gd name="T56" fmla="+- 0 11908 8520"/>
                              <a:gd name="T57" fmla="*/ T56 w 3395"/>
                              <a:gd name="T58" fmla="+- 0 1758 1586"/>
                              <a:gd name="T59" fmla="*/ 1758 h 227"/>
                              <a:gd name="T60" fmla="+- 0 11914 8520"/>
                              <a:gd name="T61" fmla="*/ T60 w 3395"/>
                              <a:gd name="T62" fmla="+- 0 1724 1586"/>
                              <a:gd name="T63" fmla="*/ 1724 h 227"/>
                              <a:gd name="T64" fmla="+- 0 11914 8520"/>
                              <a:gd name="T65" fmla="*/ T64 w 3395"/>
                              <a:gd name="T66" fmla="+- 0 1699 1586"/>
                              <a:gd name="T67" fmla="*/ 1699 h 227"/>
                              <a:gd name="T68" fmla="+- 0 11914 8520"/>
                              <a:gd name="T69" fmla="*/ T68 w 3395"/>
                              <a:gd name="T70" fmla="+- 0 1675 1586"/>
                              <a:gd name="T71" fmla="*/ 1675 h 227"/>
                              <a:gd name="T72" fmla="+- 0 11908 8520"/>
                              <a:gd name="T73" fmla="*/ T72 w 3395"/>
                              <a:gd name="T74" fmla="+- 0 1640 1586"/>
                              <a:gd name="T75" fmla="*/ 1640 h 227"/>
                              <a:gd name="T76" fmla="+- 0 11889 8520"/>
                              <a:gd name="T77" fmla="*/ T76 w 3395"/>
                              <a:gd name="T78" fmla="+- 0 1612 1586"/>
                              <a:gd name="T79" fmla="*/ 1612 h 227"/>
                              <a:gd name="T80" fmla="+- 0 11861 8520"/>
                              <a:gd name="T81" fmla="*/ T80 w 3395"/>
                              <a:gd name="T82" fmla="+- 0 1593 1586"/>
                              <a:gd name="T83" fmla="*/ 1593 h 227"/>
                              <a:gd name="T84" fmla="+- 0 11826 8520"/>
                              <a:gd name="T85" fmla="*/ T84 w 3395"/>
                              <a:gd name="T86" fmla="+- 0 1586 1586"/>
                              <a:gd name="T87" fmla="*/ 15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14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99 1586"/>
                              <a:gd name="T3" fmla="*/ 1699 h 227"/>
                              <a:gd name="T4" fmla="+- 0 11914 8520"/>
                              <a:gd name="T5" fmla="*/ T4 w 3395"/>
                              <a:gd name="T6" fmla="+- 0 1724 1586"/>
                              <a:gd name="T7" fmla="*/ 1724 h 227"/>
                              <a:gd name="T8" fmla="+- 0 11908 8520"/>
                              <a:gd name="T9" fmla="*/ T8 w 3395"/>
                              <a:gd name="T10" fmla="+- 0 1758 1586"/>
                              <a:gd name="T11" fmla="*/ 1758 h 227"/>
                              <a:gd name="T12" fmla="+- 0 11889 8520"/>
                              <a:gd name="T13" fmla="*/ T12 w 3395"/>
                              <a:gd name="T14" fmla="+- 0 1787 1586"/>
                              <a:gd name="T15" fmla="*/ 1787 h 227"/>
                              <a:gd name="T16" fmla="+- 0 11861 8520"/>
                              <a:gd name="T17" fmla="*/ T16 w 3395"/>
                              <a:gd name="T18" fmla="+- 0 1806 1586"/>
                              <a:gd name="T19" fmla="*/ 1806 h 227"/>
                              <a:gd name="T20" fmla="+- 0 11826 8520"/>
                              <a:gd name="T21" fmla="*/ T20 w 3395"/>
                              <a:gd name="T22" fmla="+- 0 1812 1586"/>
                              <a:gd name="T23" fmla="*/ 1812 h 227"/>
                              <a:gd name="T24" fmla="+- 0 8608 8520"/>
                              <a:gd name="T25" fmla="*/ T24 w 3395"/>
                              <a:gd name="T26" fmla="+- 0 1812 1586"/>
                              <a:gd name="T27" fmla="*/ 1812 h 227"/>
                              <a:gd name="T28" fmla="+- 0 8574 8520"/>
                              <a:gd name="T29" fmla="*/ T28 w 3395"/>
                              <a:gd name="T30" fmla="+- 0 1806 1586"/>
                              <a:gd name="T31" fmla="*/ 1806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27 8520"/>
                              <a:gd name="T37" fmla="*/ T36 w 3395"/>
                              <a:gd name="T38" fmla="+- 0 1758 1586"/>
                              <a:gd name="T39" fmla="*/ 1758 h 227"/>
                              <a:gd name="T40" fmla="+- 0 8520 8520"/>
                              <a:gd name="T41" fmla="*/ T40 w 3395"/>
                              <a:gd name="T42" fmla="+- 0 1724 1586"/>
                              <a:gd name="T43" fmla="*/ 1724 h 227"/>
                              <a:gd name="T44" fmla="+- 0 8520 8520"/>
                              <a:gd name="T45" fmla="*/ T44 w 3395"/>
                              <a:gd name="T46" fmla="+- 0 1675 1586"/>
                              <a:gd name="T47" fmla="*/ 1675 h 227"/>
                              <a:gd name="T48" fmla="+- 0 8527 8520"/>
                              <a:gd name="T49" fmla="*/ T48 w 3395"/>
                              <a:gd name="T50" fmla="+- 0 1640 1586"/>
                              <a:gd name="T51" fmla="*/ 1640 h 227"/>
                              <a:gd name="T52" fmla="+- 0 8546 8520"/>
                              <a:gd name="T53" fmla="*/ T52 w 3395"/>
                              <a:gd name="T54" fmla="+- 0 1612 1586"/>
                              <a:gd name="T55" fmla="*/ 1612 h 227"/>
                              <a:gd name="T56" fmla="+- 0 8574 8520"/>
                              <a:gd name="T57" fmla="*/ T56 w 3395"/>
                              <a:gd name="T58" fmla="+- 0 1593 1586"/>
                              <a:gd name="T59" fmla="*/ 1593 h 227"/>
                              <a:gd name="T60" fmla="+- 0 8608 8520"/>
                              <a:gd name="T61" fmla="*/ T60 w 3395"/>
                              <a:gd name="T62" fmla="+- 0 1586 1586"/>
                              <a:gd name="T63" fmla="*/ 1586 h 227"/>
                              <a:gd name="T64" fmla="+- 0 11826 8520"/>
                              <a:gd name="T65" fmla="*/ T64 w 3395"/>
                              <a:gd name="T66" fmla="+- 0 1586 1586"/>
                              <a:gd name="T67" fmla="*/ 1586 h 227"/>
                              <a:gd name="T68" fmla="+- 0 11861 8520"/>
                              <a:gd name="T69" fmla="*/ T68 w 3395"/>
                              <a:gd name="T70" fmla="+- 0 1593 1586"/>
                              <a:gd name="T71" fmla="*/ 1593 h 227"/>
                              <a:gd name="T72" fmla="+- 0 11889 8520"/>
                              <a:gd name="T73" fmla="*/ T72 w 3395"/>
                              <a:gd name="T74" fmla="+- 0 1612 1586"/>
                              <a:gd name="T75" fmla="*/ 1612 h 227"/>
                              <a:gd name="T76" fmla="+- 0 11908 8520"/>
                              <a:gd name="T77" fmla="*/ T76 w 3395"/>
                              <a:gd name="T78" fmla="+- 0 1640 1586"/>
                              <a:gd name="T79" fmla="*/ 1640 h 227"/>
                              <a:gd name="T80" fmla="+- 0 11914 8520"/>
                              <a:gd name="T81" fmla="*/ T80 w 3395"/>
                              <a:gd name="T82" fmla="+- 0 1675 1586"/>
                              <a:gd name="T83" fmla="*/ 1675 h 227"/>
                              <a:gd name="T84" fmla="+- 0 11914 8520"/>
                              <a:gd name="T85" fmla="*/ T84 w 3395"/>
                              <a:gd name="T86" fmla="+- 0 1699 1586"/>
                              <a:gd name="T87" fmla="*/ 16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1242" y="195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16"/>
                        <wps:cNvSpPr>
                          <a:spLocks/>
                        </wps:cNvSpPr>
                        <wps:spPr bwMode="auto">
                          <a:xfrm>
                            <a:off x="1336" y="1920"/>
                            <a:ext cx="7186" cy="57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1920 1920"/>
                              <a:gd name="T3" fmla="*/ 1920 h 57"/>
                              <a:gd name="T4" fmla="+- 0 8122 1337"/>
                              <a:gd name="T5" fmla="*/ T4 w 7186"/>
                              <a:gd name="T6" fmla="+- 0 1977 1920"/>
                              <a:gd name="T7" fmla="*/ 1977 h 57"/>
                              <a:gd name="T8" fmla="+- 0 8122 1337"/>
                              <a:gd name="T9" fmla="*/ T8 w 7186"/>
                              <a:gd name="T10" fmla="+- 0 1977 1920"/>
                              <a:gd name="T11" fmla="*/ 1977 h 57"/>
                              <a:gd name="T12" fmla="+- 0 1337 1337"/>
                              <a:gd name="T13" fmla="*/ T12 w 7186"/>
                              <a:gd name="T14" fmla="+- 0 1977 1920"/>
                              <a:gd name="T15" fmla="*/ 197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57">
                                <a:moveTo>
                                  <a:pt x="7185" y="0"/>
                                </a:moveTo>
                                <a:lnTo>
                                  <a:pt x="6785" y="57"/>
                                </a:lnTo>
                                <a:moveTo>
                                  <a:pt x="6785" y="57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17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15 1315"/>
                              <a:gd name="T5" fmla="*/ T4 w 43"/>
                              <a:gd name="T6" fmla="+- 0 1931 1931"/>
                              <a:gd name="T7" fmla="*/ 1931 h 46"/>
                              <a:gd name="T8" fmla="+- 0 1337 1315"/>
                              <a:gd name="T9" fmla="*/ T8 w 43"/>
                              <a:gd name="T10" fmla="+- 0 1977 1931"/>
                              <a:gd name="T11" fmla="*/ 1977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18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37 1315"/>
                              <a:gd name="T5" fmla="*/ T4 w 43"/>
                              <a:gd name="T6" fmla="+- 0 1977 1931"/>
                              <a:gd name="T7" fmla="*/ 1977 h 46"/>
                              <a:gd name="T8" fmla="+- 0 1315 1315"/>
                              <a:gd name="T9" fmla="*/ T8 w 43"/>
                              <a:gd name="T10" fmla="+- 0 1931 1931"/>
                              <a:gd name="T11" fmla="*/ 1931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19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830 1830"/>
                              <a:gd name="T3" fmla="*/ 1830 h 227"/>
                              <a:gd name="T4" fmla="+- 0 8608 8520"/>
                              <a:gd name="T5" fmla="*/ T4 w 3395"/>
                              <a:gd name="T6" fmla="+- 0 1830 1830"/>
                              <a:gd name="T7" fmla="*/ 1830 h 227"/>
                              <a:gd name="T8" fmla="+- 0 8574 8520"/>
                              <a:gd name="T9" fmla="*/ T8 w 3395"/>
                              <a:gd name="T10" fmla="+- 0 1837 1830"/>
                              <a:gd name="T11" fmla="*/ 1837 h 227"/>
                              <a:gd name="T12" fmla="+- 0 8546 8520"/>
                              <a:gd name="T13" fmla="*/ T12 w 3395"/>
                              <a:gd name="T14" fmla="+- 0 1856 1830"/>
                              <a:gd name="T15" fmla="*/ 1856 h 227"/>
                              <a:gd name="T16" fmla="+- 0 8527 8520"/>
                              <a:gd name="T17" fmla="*/ T16 w 3395"/>
                              <a:gd name="T18" fmla="+- 0 1884 1830"/>
                              <a:gd name="T19" fmla="*/ 1884 h 227"/>
                              <a:gd name="T20" fmla="+- 0 8520 8520"/>
                              <a:gd name="T21" fmla="*/ T20 w 3395"/>
                              <a:gd name="T22" fmla="+- 0 1919 1830"/>
                              <a:gd name="T23" fmla="*/ 1919 h 227"/>
                              <a:gd name="T24" fmla="+- 0 8520 8520"/>
                              <a:gd name="T25" fmla="*/ T24 w 3395"/>
                              <a:gd name="T26" fmla="+- 0 1968 1830"/>
                              <a:gd name="T27" fmla="*/ 1968 h 227"/>
                              <a:gd name="T28" fmla="+- 0 8527 8520"/>
                              <a:gd name="T29" fmla="*/ T28 w 3395"/>
                              <a:gd name="T30" fmla="+- 0 2002 1830"/>
                              <a:gd name="T31" fmla="*/ 2002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74 8520"/>
                              <a:gd name="T37" fmla="*/ T36 w 3395"/>
                              <a:gd name="T38" fmla="+- 0 2049 1830"/>
                              <a:gd name="T39" fmla="*/ 2049 h 227"/>
                              <a:gd name="T40" fmla="+- 0 8608 8520"/>
                              <a:gd name="T41" fmla="*/ T40 w 3395"/>
                              <a:gd name="T42" fmla="+- 0 2056 1830"/>
                              <a:gd name="T43" fmla="*/ 2056 h 227"/>
                              <a:gd name="T44" fmla="+- 0 11826 8520"/>
                              <a:gd name="T45" fmla="*/ T44 w 3395"/>
                              <a:gd name="T46" fmla="+- 0 2056 1830"/>
                              <a:gd name="T47" fmla="*/ 2056 h 227"/>
                              <a:gd name="T48" fmla="+- 0 11861 8520"/>
                              <a:gd name="T49" fmla="*/ T48 w 3395"/>
                              <a:gd name="T50" fmla="+- 0 2049 1830"/>
                              <a:gd name="T51" fmla="*/ 2049 h 227"/>
                              <a:gd name="T52" fmla="+- 0 11889 8520"/>
                              <a:gd name="T53" fmla="*/ T52 w 3395"/>
                              <a:gd name="T54" fmla="+- 0 2031 1830"/>
                              <a:gd name="T55" fmla="*/ 2031 h 227"/>
                              <a:gd name="T56" fmla="+- 0 11908 8520"/>
                              <a:gd name="T57" fmla="*/ T56 w 3395"/>
                              <a:gd name="T58" fmla="+- 0 2002 1830"/>
                              <a:gd name="T59" fmla="*/ 2002 h 227"/>
                              <a:gd name="T60" fmla="+- 0 11914 8520"/>
                              <a:gd name="T61" fmla="*/ T60 w 3395"/>
                              <a:gd name="T62" fmla="+- 0 1968 1830"/>
                              <a:gd name="T63" fmla="*/ 1968 h 227"/>
                              <a:gd name="T64" fmla="+- 0 11914 8520"/>
                              <a:gd name="T65" fmla="*/ T64 w 3395"/>
                              <a:gd name="T66" fmla="+- 0 1943 1830"/>
                              <a:gd name="T67" fmla="*/ 1943 h 227"/>
                              <a:gd name="T68" fmla="+- 0 11914 8520"/>
                              <a:gd name="T69" fmla="*/ T68 w 3395"/>
                              <a:gd name="T70" fmla="+- 0 1919 1830"/>
                              <a:gd name="T71" fmla="*/ 1919 h 227"/>
                              <a:gd name="T72" fmla="+- 0 11908 8520"/>
                              <a:gd name="T73" fmla="*/ T72 w 3395"/>
                              <a:gd name="T74" fmla="+- 0 1884 1830"/>
                              <a:gd name="T75" fmla="*/ 1884 h 227"/>
                              <a:gd name="T76" fmla="+- 0 11889 8520"/>
                              <a:gd name="T77" fmla="*/ T76 w 3395"/>
                              <a:gd name="T78" fmla="+- 0 1856 1830"/>
                              <a:gd name="T79" fmla="*/ 1856 h 227"/>
                              <a:gd name="T80" fmla="+- 0 11861 8520"/>
                              <a:gd name="T81" fmla="*/ T80 w 3395"/>
                              <a:gd name="T82" fmla="+- 0 1837 1830"/>
                              <a:gd name="T83" fmla="*/ 1837 h 227"/>
                              <a:gd name="T84" fmla="+- 0 11826 8520"/>
                              <a:gd name="T85" fmla="*/ T84 w 3395"/>
                              <a:gd name="T86" fmla="+- 0 1830 1830"/>
                              <a:gd name="T87" fmla="*/ 1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20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43 1830"/>
                              <a:gd name="T3" fmla="*/ 1943 h 227"/>
                              <a:gd name="T4" fmla="+- 0 11914 8520"/>
                              <a:gd name="T5" fmla="*/ T4 w 3395"/>
                              <a:gd name="T6" fmla="+- 0 1968 1830"/>
                              <a:gd name="T7" fmla="*/ 1968 h 227"/>
                              <a:gd name="T8" fmla="+- 0 11908 8520"/>
                              <a:gd name="T9" fmla="*/ T8 w 3395"/>
                              <a:gd name="T10" fmla="+- 0 2002 1830"/>
                              <a:gd name="T11" fmla="*/ 2002 h 227"/>
                              <a:gd name="T12" fmla="+- 0 11889 8520"/>
                              <a:gd name="T13" fmla="*/ T12 w 3395"/>
                              <a:gd name="T14" fmla="+- 0 2031 1830"/>
                              <a:gd name="T15" fmla="*/ 2031 h 227"/>
                              <a:gd name="T16" fmla="+- 0 11861 8520"/>
                              <a:gd name="T17" fmla="*/ T16 w 3395"/>
                              <a:gd name="T18" fmla="+- 0 2049 1830"/>
                              <a:gd name="T19" fmla="*/ 2049 h 227"/>
                              <a:gd name="T20" fmla="+- 0 11826 8520"/>
                              <a:gd name="T21" fmla="*/ T20 w 3395"/>
                              <a:gd name="T22" fmla="+- 0 2056 1830"/>
                              <a:gd name="T23" fmla="*/ 2056 h 227"/>
                              <a:gd name="T24" fmla="+- 0 8608 8520"/>
                              <a:gd name="T25" fmla="*/ T24 w 3395"/>
                              <a:gd name="T26" fmla="+- 0 2056 1830"/>
                              <a:gd name="T27" fmla="*/ 2056 h 227"/>
                              <a:gd name="T28" fmla="+- 0 8574 8520"/>
                              <a:gd name="T29" fmla="*/ T28 w 3395"/>
                              <a:gd name="T30" fmla="+- 0 2049 1830"/>
                              <a:gd name="T31" fmla="*/ 2049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27 8520"/>
                              <a:gd name="T37" fmla="*/ T36 w 3395"/>
                              <a:gd name="T38" fmla="+- 0 2002 1830"/>
                              <a:gd name="T39" fmla="*/ 2002 h 227"/>
                              <a:gd name="T40" fmla="+- 0 8520 8520"/>
                              <a:gd name="T41" fmla="*/ T40 w 3395"/>
                              <a:gd name="T42" fmla="+- 0 1968 1830"/>
                              <a:gd name="T43" fmla="*/ 1968 h 227"/>
                              <a:gd name="T44" fmla="+- 0 8520 8520"/>
                              <a:gd name="T45" fmla="*/ T44 w 3395"/>
                              <a:gd name="T46" fmla="+- 0 1919 1830"/>
                              <a:gd name="T47" fmla="*/ 1919 h 227"/>
                              <a:gd name="T48" fmla="+- 0 8527 8520"/>
                              <a:gd name="T49" fmla="*/ T48 w 3395"/>
                              <a:gd name="T50" fmla="+- 0 1884 1830"/>
                              <a:gd name="T51" fmla="*/ 1884 h 227"/>
                              <a:gd name="T52" fmla="+- 0 8546 8520"/>
                              <a:gd name="T53" fmla="*/ T52 w 3395"/>
                              <a:gd name="T54" fmla="+- 0 1856 1830"/>
                              <a:gd name="T55" fmla="*/ 1856 h 227"/>
                              <a:gd name="T56" fmla="+- 0 8574 8520"/>
                              <a:gd name="T57" fmla="*/ T56 w 3395"/>
                              <a:gd name="T58" fmla="+- 0 1837 1830"/>
                              <a:gd name="T59" fmla="*/ 1837 h 227"/>
                              <a:gd name="T60" fmla="+- 0 8608 8520"/>
                              <a:gd name="T61" fmla="*/ T60 w 3395"/>
                              <a:gd name="T62" fmla="+- 0 1830 1830"/>
                              <a:gd name="T63" fmla="*/ 1830 h 227"/>
                              <a:gd name="T64" fmla="+- 0 11826 8520"/>
                              <a:gd name="T65" fmla="*/ T64 w 3395"/>
                              <a:gd name="T66" fmla="+- 0 1830 1830"/>
                              <a:gd name="T67" fmla="*/ 1830 h 227"/>
                              <a:gd name="T68" fmla="+- 0 11861 8520"/>
                              <a:gd name="T69" fmla="*/ T68 w 3395"/>
                              <a:gd name="T70" fmla="+- 0 1837 1830"/>
                              <a:gd name="T71" fmla="*/ 1837 h 227"/>
                              <a:gd name="T72" fmla="+- 0 11889 8520"/>
                              <a:gd name="T73" fmla="*/ T72 w 3395"/>
                              <a:gd name="T74" fmla="+- 0 1856 1830"/>
                              <a:gd name="T75" fmla="*/ 1856 h 227"/>
                              <a:gd name="T76" fmla="+- 0 11908 8520"/>
                              <a:gd name="T77" fmla="*/ T76 w 3395"/>
                              <a:gd name="T78" fmla="+- 0 1884 1830"/>
                              <a:gd name="T79" fmla="*/ 1884 h 227"/>
                              <a:gd name="T80" fmla="+- 0 11914 8520"/>
                              <a:gd name="T81" fmla="*/ T80 w 3395"/>
                              <a:gd name="T82" fmla="+- 0 1919 1830"/>
                              <a:gd name="T83" fmla="*/ 1919 h 227"/>
                              <a:gd name="T84" fmla="+- 0 11914 8520"/>
                              <a:gd name="T85" fmla="*/ T84 w 3395"/>
                              <a:gd name="T86" fmla="+- 0 1943 1830"/>
                              <a:gd name="T87" fmla="*/ 194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7735" id="docshapegroup384" o:spid="_x0000_s1026" alt="&quot;&quot;" style="position:absolute;margin-left:58.1pt;margin-top:2.95pt;width:537.85pt;height:100.1pt;z-index:-16591872;mso-position-horizontal-relative:page" coordorigin="1162,59" coordsize="10757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">
                <v:rect id="docshape385" o:spid="_x0000_s1027" style="position:absolute;left:1504;top:62;width:65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" fillcolor="#ecfdd7" stroked="f"/>
                <v:rect id="docshape386" o:spid="_x0000_s1028" style="position:absolute;left:1504;top:249;width:65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shape id="docshape387" o:spid="_x0000_s1029" style="position:absolute;left:1502;top: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" path="m3,216l,212t,l,7t,l3,e" filled="f" strokecolor="#498205" strokeweight=".06236mm">
                  <v:path arrowok="t" o:connecttype="custom" o:connectlocs="3,280;0,276;0,276;0,71;0,71;3,64" o:connectangles="0,0,0,0,0,0"/>
                </v:shape>
                <v:rect id="docshape388" o:spid="_x0000_s1030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EwgAAANwAAAAPAAAAZHJzL2Rvd25yZXYueG1sRI9BawIx&#10;EIXvBf9DGMFbzSq2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CavYpEwgAAANwAAAAPAAAA&#10;AAAAAAAAAAAAAAcCAABkcnMvZG93bnJldi54bWxQSwUGAAAAAAMAAwC3AAAA9gIAAAAA&#10;" fillcolor="#498205" stroked="f"/>
                <v:rect id="docshape389" o:spid="_x0000_s1031" style="position:absolute;left:1161;top:288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" fillcolor="#ecfdd7" stroked="f"/>
                <v:rect id="docshape390" o:spid="_x0000_s1032" style="position:absolute;left:1161;top:475;width:37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docshape391" o:spid="_x0000_s1033" style="position:absolute;left:4920;top:475;width:31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" fillcolor="#498205" stroked="f"/>
                <v:rect id="docshape392" o:spid="_x0000_s1034" style="position:absolute;left:1161;top:511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" fillcolor="#ecfdd7" stroked="f"/>
                <v:shape id="docshape393" o:spid="_x0000_s1035" style="position:absolute;left:5427;top:73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" path="m,216r3,-4m3,212l3,7t,l,e" filled="f" strokecolor="#498205" strokeweight=".06236mm">
                  <v:path arrowok="t" o:connecttype="custom" o:connectlocs="0,955;3,951;3,951;3,746;3,746;0,739" o:connectangles="0,0,0,0,0,0"/>
                </v:shape>
                <v:shape id="docshape394" o:spid="_x0000_s1036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395" o:spid="_x0000_s1037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396" o:spid="_x0000_s1038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97" o:spid="_x0000_s1039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jk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4Gf6fCRfI3R8AAAD//wMAUEsBAi0AFAAGAAgAAAAhANvh9svuAAAAhQEAABMAAAAAAAAAAAAA&#10;AAAAAAAAAFtDb250ZW50X1R5cGVzXS54bWxQSwECLQAUAAYACAAAACEAWvQsW78AAAAVAQAACwAA&#10;AAAAAAAAAAAAAAAfAQAAX3JlbHMvLnJlbHNQSwECLQAUAAYACAAAACEAunSY5M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98" o:spid="_x0000_s1040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shape id="docshape399" o:spid="_x0000_s1041" style="position:absolute;left:4922;top:396;width:3600;height:107;visibility:visible;mso-wrap-style:square;v-text-anchor:top" coordsize="36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" path="m3600,l3200,106t,l,106e" filled="f" strokecolor="#498205" strokeweight=".06236mm">
                  <v:stroke dashstyle="longDash"/>
                  <v:path arrowok="t" o:connecttype="custom" o:connectlocs="3600,396;3200,502;3200,502;0,502" o:connectangles="0,0,0,0"/>
                </v:shape>
                <v:shape id="docshape400" o:spid="_x0000_s1042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" path="m42,l,,21,46,42,xe" fillcolor="#498205" stroked="f">
                  <v:path arrowok="t" o:connecttype="custom" o:connectlocs="42,456;0,456;21,502;42,456" o:connectangles="0,0,0,0"/>
                </v:shape>
                <v:shape id="docshape401" o:spid="_x0000_s1043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" path="m42,l21,46,,,42,xe" filled="f" strokecolor="#498205" strokeweight=".06236mm">
                  <v:path arrowok="t" o:connecttype="custom" o:connectlocs="42,456;21,502;0,456;42,456" o:connectangles="0,0,0,0"/>
                </v:shape>
                <v:shape id="docshape402" o:spid="_x0000_s1044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" path="m3306,l88,,54,7,26,26,7,54,,89,,615r7,35l26,678r28,19l88,704r3218,l3341,697r28,-19l3388,650r6,-35l3394,352r,-263l3388,54,3369,26,3341,7,3306,xe" stroked="f">
                  <v:path arrowok="t" o:connecttype="custom" o:connectlocs="3306,306;88,306;54,313;26,332;7,360;0,395;0,921;7,956;26,984;54,1003;88,1010;3306,1010;3341,1003;3369,984;3388,956;3394,921;3394,658;3394,395;3388,360;3369,332;3341,313;3306,306" o:connectangles="0,0,0,0,0,0,0,0,0,0,0,0,0,0,0,0,0,0,0,0,0,0"/>
                </v:shape>
                <v:shape id="docshape403" o:spid="_x0000_s1045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" path="m3394,352r,263l3388,650r-19,28l3341,697r-35,7l88,704,54,697,26,678,7,650,,615,,89,7,54,26,26,54,7,88,,3306,r35,7l3369,26r19,28l3394,89r,263xe" filled="f" strokecolor="#498205" strokeweight=".12475mm">
                  <v:path arrowok="t" o:connecttype="custom" o:connectlocs="3394,658;3394,921;3388,956;3369,984;3341,1003;3306,1010;88,1010;54,1003;26,984;7,956;0,921;0,395;7,360;26,332;54,313;88,306;3306,306;3341,313;3369,332;3388,360;3394,395;3394,658" o:connectangles="0,0,0,0,0,0,0,0,0,0,0,0,0,0,0,0,0,0,0,0,0,0"/>
                </v:shape>
                <v:rect id="docshape404" o:spid="_x0000_s1046" style="position:absolute;left:9092;top:337;width:207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405" o:spid="_x0000_s1047" style="position:absolute;left:9092;top:479;width:20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shape id="docshape406" o:spid="_x0000_s1048" style="position:absolute;left:8587;top:497;width:3218;height:481;visibility:visible;mso-wrap-style:square;v-text-anchor:top" coordsize="321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" path="m3218,l,,,163,,322,,481r1609,l1609,322r1528,l3137,163r81,l3218,xe" stroked="f">
                  <v:path arrowok="t" o:connecttype="custom" o:connectlocs="3218,497;0,497;0,660;0,819;0,978;1609,978;1609,819;3137,819;3137,660;3218,660;3218,497" o:connectangles="0,0,0,0,0,0,0,0,0,0,0"/>
                </v:shape>
                <v:shape id="docshape407" o:spid="_x0000_s1049" style="position:absolute;left:5427;top:951;width:3094;height:167;visibility:visible;mso-wrap-style:square;v-text-anchor:top" coordsize="30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" path="m3094,167l2694,t,l,e" filled="f" strokecolor="#498205" strokeweight=".06236mm">
                  <v:stroke dashstyle="longDash"/>
                  <v:path arrowok="t" o:connecttype="custom" o:connectlocs="3094,1118;2694,951;2694,951;0,951" o:connectangles="0,0,0,0"/>
                </v:shape>
                <v:shape id="docshape408" o:spid="_x0000_s1050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" path="m3306,l88,,54,7,26,26,7,54,,89,,457r7,34l26,519r28,19l88,545r3218,l3341,538r28,-19l3388,491r6,-34l3394,273r,-184l3388,54,3369,26,3341,7,3306,xe" fillcolor="#ecfdd7" stroked="f">
                  <v:path arrowok="t" o:connecttype="custom" o:connectlocs="3306,1027;88,1027;54,1034;26,1053;7,1081;0,1116;0,1484;7,1518;26,1546;54,1565;88,1572;3306,1572;3341,1565;3369,1546;3388,1518;3394,1484;3394,1300;3394,1116;3388,1081;3369,1053;3341,1034;3306,1027" o:connectangles="0,0,0,0,0,0,0,0,0,0,0,0,0,0,0,0,0,0,0,0,0,0"/>
                </v:shape>
                <v:shape id="docshape409" o:spid="_x0000_s1051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" path="m3394,273r,184l3388,491r-19,28l3341,538r-35,7l88,545,54,538,26,519,7,491,,457,,89,7,54,26,26,54,7,88,,3306,r35,7l3369,26r19,28l3394,89r,184xe" filled="f" strokecolor="#498205" strokeweight=".12475mm">
                  <v:path arrowok="t" o:connecttype="custom" o:connectlocs="3394,1300;3394,1484;3388,1518;3369,1546;3341,1565;3306,1572;88,1572;54,1565;26,1546;7,1518;0,1484;0,1116;7,1081;26,1053;54,1034;88,1027;3306,1027;3341,1034;3369,1053;3388,1081;3394,1116;3394,1300" o:connectangles="0,0,0,0,0,0,0,0,0,0,0,0,0,0,0,0,0,0,0,0,0,0"/>
                </v:shape>
                <v:line id="Line 77" o:spid="_x0000_s1052" style="position:absolute;visibility:visible;mso-wrap-style:square" from="8522,1676" to="852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" strokecolor="#498205" strokeweight=".06236mm">
                  <v:stroke dashstyle="longDash"/>
                </v:line>
                <v:rect id="docshape410" o:spid="_x0000_s1053" style="position:absolute;left:1242;top:1324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" fillcolor="#498205" stroked="f"/>
                <v:line id="Line 75" o:spid="_x0000_s1054" style="position:absolute;visibility:visible;mso-wrap-style:square" from="8122,1351" to="812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" strokecolor="#498205" strokeweight=".06236mm">
                  <v:stroke dashstyle="longDash"/>
                </v:line>
                <v:shape id="docshape411" o:spid="_x0000_s1055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" path="m43,l,,21,46,43,xe" fillcolor="#498205" stroked="f">
                  <v:path arrowok="t" o:connecttype="custom" o:connectlocs="43,1305;0,1305;21,1351;43,1305" o:connectangles="0,0,0,0"/>
                </v:shape>
                <v:shape id="docshape412" o:spid="_x0000_s1056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" path="m43,l21,46,,,43,xe" filled="f" strokecolor="#498205" strokeweight=".06236mm">
                  <v:path arrowok="t" o:connecttype="custom" o:connectlocs="43,1305;21,1351;0,1305;43,1305" o:connectangles="0,0,0,0"/>
                </v:shape>
                <v:shape id="docshape413" o:spid="_x0000_s1057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9o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nGP6fCRfI3R8AAAD//wMAUEsBAi0AFAAGAAgAAAAhANvh9svuAAAAhQEAABMAAAAAAAAAAAAA&#10;AAAAAAAAAFtDb250ZW50X1R5cGVzXS54bWxQSwECLQAUAAYACAAAACEAWvQsW78AAAAVAQAACwAA&#10;AAAAAAAAAAAAAAAfAQAAX3JlbHMvLnJlbHNQSwECLQAUAAYACAAAACEAbl//aMMAAADcAAAADwAA&#10;AAAAAAAAAAAAAAAHAgAAZHJzL2Rvd25yZXYueG1sUEsFBgAAAAADAAMAtwAAAPcCAAAAAA==&#10;" path="m3306,l88,,54,7,26,26,7,54,,89r,49l7,172r19,29l54,220r34,6l3306,226r35,-6l3369,201r19,-29l3394,138r,-25l3394,89r-6,-35l3369,26,3341,7,3306,xe" stroked="f">
                  <v:path arrowok="t" o:connecttype="custom" o:connectlocs="3306,1586;88,1586;54,1593;26,1612;7,1640;0,1675;0,1724;7,1758;26,1787;54,1806;88,1812;3306,1812;3341,1806;3369,1787;3388,1758;3394,1724;3394,1699;3394,1675;3388,1640;3369,1612;3341,1593;3306,1586" o:connectangles="0,0,0,0,0,0,0,0,0,0,0,0,0,0,0,0,0,0,0,0,0,0"/>
                </v:shape>
                <v:shape id="docshape414" o:spid="_x0000_s1058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" path="m3394,113r,25l3388,172r-19,29l3341,220r-35,6l88,226,54,220,26,201,7,172,,138,,89,7,54,26,26,54,7,88,,3306,r35,7l3369,26r19,28l3394,89r,24xe" filled="f" strokecolor="#498205" strokeweight=".12475mm">
                  <v:path arrowok="t" o:connecttype="custom" o:connectlocs="3394,1699;3394,1724;3388,1758;3369,1787;3341,1806;3306,1812;88,1812;54,1806;26,1787;7,1758;0,1724;0,1675;7,1640;26,1612;54,1593;88,1586;3306,1586;3341,1593;3369,1612;3388,1640;3394,1675;3394,1699" o:connectangles="0,0,0,0,0,0,0,0,0,0,0,0,0,0,0,0,0,0,0,0,0,0"/>
                </v:shape>
                <v:rect id="docshape415" o:spid="_x0000_s1059" style="position:absolute;left:1242;top:195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" fillcolor="#498205" stroked="f"/>
                <v:shape id="docshape416" o:spid="_x0000_s1060" style="position:absolute;left:1336;top:1920;width:7186;height:57;visibility:visible;mso-wrap-style:square;v-text-anchor:top" coordsize="71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" path="m7185,l6785,57t,l,57e" filled="f" strokecolor="#498205" strokeweight=".06236mm">
                  <v:stroke dashstyle="longDash"/>
                  <v:path arrowok="t" o:connecttype="custom" o:connectlocs="7185,1920;6785,1977;6785,1977;0,1977" o:connectangles="0,0,0,0"/>
                </v:shape>
                <v:shape id="docshape417" o:spid="_x0000_s1061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" path="m43,l,,22,46,43,xe" fillcolor="#498205" stroked="f">
                  <v:path arrowok="t" o:connecttype="custom" o:connectlocs="43,1931;0,1931;22,1977;43,1931" o:connectangles="0,0,0,0"/>
                </v:shape>
                <v:shape id="docshape418" o:spid="_x0000_s1062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" path="m43,l22,46,,,43,xe" filled="f" strokecolor="#498205" strokeweight=".06236mm">
                  <v:path arrowok="t" o:connecttype="custom" o:connectlocs="43,1931;22,1977;0,1931;43,1931" o:connectangles="0,0,0,0"/>
                </v:shape>
                <v:shape id="docshape419" o:spid="_x0000_s1063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1830;88,1830;54,1837;26,1856;7,1884;0,1919;0,1968;7,2002;26,2031;54,2049;88,2056;3306,2056;3341,2049;3369,2031;3388,2002;3394,1968;3394,1943;3394,1919;3388,1884;3369,1856;3341,1837;3306,1830" o:connectangles="0,0,0,0,0,0,0,0,0,0,0,0,0,0,0,0,0,0,0,0,0,0"/>
                </v:shape>
                <v:shape id="docshape420" o:spid="_x0000_s1064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943;3394,1968;3388,2002;3369,2031;3341,2049;3306,2056;88,2056;54,2049;26,2031;7,2002;0,1968;0,1919;7,1884;26,1856;54,1837;88,1830;3306,1830;3341,1837;3369,1856;3388,1884;3394,1919;3394,1943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“Social Identity Group” means a group of people who share common characteristics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shape their identity and promote a sense of unity</w:t>
      </w:r>
      <w:r w:rsidR="00B37B41">
        <w:rPr>
          <w:color w:val="498205"/>
          <w:w w:val="105"/>
          <w:sz w:val="17"/>
          <w:u w:val="none"/>
        </w:rPr>
        <w:t>, including sex, sexual orientation, gender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identification, disability, class, socio-economic status, or other characteristics and conditions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that are innate, unchangeable, or fundamental to identity.</w:t>
      </w:r>
    </w:p>
    <w:p w14:paraId="66630BE2" w14:textId="77777777" w:rsidR="00EC52F2" w:rsidRDefault="00EC52F2">
      <w:pPr>
        <w:pStyle w:val="BodyText"/>
        <w:spacing w:before="8"/>
        <w:rPr>
          <w:sz w:val="14"/>
        </w:rPr>
      </w:pPr>
    </w:p>
    <w:p w14:paraId="66630BE3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45"/>
        </w:tabs>
        <w:spacing w:before="0" w:line="256" w:lineRule="auto"/>
        <w:ind w:right="38"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13.</w:t>
      </w:r>
      <w:r>
        <w:rPr>
          <w:sz w:val="17"/>
          <w:u w:val="none"/>
        </w:rPr>
        <w:t xml:space="preserve"> "Superintendent" means the superintendent of schools or </w:t>
      </w:r>
      <w:r>
        <w:rPr>
          <w:sz w:val="17"/>
        </w:rPr>
        <w:t>the</w:t>
      </w:r>
      <w:r>
        <w:rPr>
          <w:sz w:val="17"/>
          <w:u w:val="none"/>
        </w:rPr>
        <w:t xml:space="preserve"> person or persons assigned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 duties of a superintendent pursuant to 16 V.S.A. §242.</w:t>
      </w:r>
    </w:p>
    <w:p w14:paraId="66630BE4" w14:textId="77777777" w:rsidR="00EC52F2" w:rsidRDefault="00EC52F2">
      <w:pPr>
        <w:pStyle w:val="BodyText"/>
        <w:spacing w:before="11"/>
        <w:rPr>
          <w:sz w:val="14"/>
        </w:rPr>
      </w:pPr>
    </w:p>
    <w:p w14:paraId="66630BE5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8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14.</w:t>
      </w:r>
      <w:r>
        <w:rPr>
          <w:w w:val="105"/>
          <w:sz w:val="17"/>
          <w:u w:val="none"/>
        </w:rPr>
        <w:t xml:space="preserve"> "Supervisory union" means an administrative, planning, and educational service unit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created by the State Board of Education, which consists of two or more school districts,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 a supervisory district. For the purpose of these rules, supervisory union also means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 district which consists of only one school district, which may be a unified union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district.</w:t>
      </w:r>
    </w:p>
    <w:p w14:paraId="66630BE6" w14:textId="77777777" w:rsidR="00EC52F2" w:rsidRDefault="00EC52F2">
      <w:pPr>
        <w:pStyle w:val="BodyText"/>
        <w:spacing w:before="6"/>
        <w:rPr>
          <w:sz w:val="14"/>
        </w:rPr>
      </w:pPr>
    </w:p>
    <w:p w14:paraId="66630BE7" w14:textId="77CE32AF" w:rsidR="00EC52F2" w:rsidRDefault="009F10ED">
      <w:pPr>
        <w:pStyle w:val="ListParagraph"/>
        <w:numPr>
          <w:ilvl w:val="0"/>
          <w:numId w:val="14"/>
        </w:numPr>
        <w:tabs>
          <w:tab w:val="left" w:pos="34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120" behindDoc="1" locked="0" layoutInCell="1" allowOverlap="1" wp14:anchorId="66630D7B" wp14:editId="593CC46B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37" name="docshapegroup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423"/>
                        <wps:cNvSpPr>
                          <a:spLocks/>
                        </wps:cNvSpPr>
                        <wps:spPr bwMode="auto">
                          <a:xfrm>
                            <a:off x="1318" y="8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82 82"/>
                              <a:gd name="T3" fmla="*/ 82 h 124"/>
                              <a:gd name="T4" fmla="+- 0 8122 1319"/>
                              <a:gd name="T5" fmla="*/ T4 w 7203"/>
                              <a:gd name="T6" fmla="+- 0 206 82"/>
                              <a:gd name="T7" fmla="*/ 206 h 124"/>
                              <a:gd name="T8" fmla="+- 0 8122 1319"/>
                              <a:gd name="T9" fmla="*/ T8 w 7203"/>
                              <a:gd name="T10" fmla="+- 0 206 82"/>
                              <a:gd name="T11" fmla="*/ 206 h 124"/>
                              <a:gd name="T12" fmla="+- 0 1319 1319"/>
                              <a:gd name="T13" fmla="*/ T12 w 7203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24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298 1298"/>
                              <a:gd name="T5" fmla="*/ T4 w 43"/>
                              <a:gd name="T6" fmla="+- 0 160 160"/>
                              <a:gd name="T7" fmla="*/ 160 h 46"/>
                              <a:gd name="T8" fmla="+- 0 1319 1298"/>
                              <a:gd name="T9" fmla="*/ T8 w 43"/>
                              <a:gd name="T10" fmla="+- 0 206 160"/>
                              <a:gd name="T11" fmla="*/ 206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25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319 1298"/>
                              <a:gd name="T5" fmla="*/ T4 w 43"/>
                              <a:gd name="T6" fmla="+- 0 206 160"/>
                              <a:gd name="T7" fmla="*/ 206 h 46"/>
                              <a:gd name="T8" fmla="+- 0 1298 1298"/>
                              <a:gd name="T9" fmla="*/ T8 w 43"/>
                              <a:gd name="T10" fmla="+- 0 160 160"/>
                              <a:gd name="T11" fmla="*/ 160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26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27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C32C3" id="docshapegroup421" o:spid="_x0000_s1026" alt="&quot;&quot;" style="position:absolute;margin-left:62.15pt;margin-top:-.55pt;width:533.8pt;height:11.7pt;z-index:-16591360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">
                <v:rect id="docshape422" o:spid="_x0000_s1027" style="position:absolute;left:1242;top:17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5wgAAANwAAAAPAAAAZHJzL2Rvd25yZXYueG1sRI9BawIx&#10;EIXvBf9DGMFbzaq0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DCu/k5wgAAANwAAAAPAAAA&#10;AAAAAAAAAAAAAAcCAABkcnMvZG93bnJldi54bWxQSwUGAAAAAAMAAwC3AAAA9gIAAAAA&#10;" fillcolor="#498205" stroked="f"/>
                <v:shape id="docshape423" o:spid="_x0000_s1028" style="position:absolute;left:1318;top:8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" path="m7203,l6803,124t,l,124e" filled="f" strokecolor="#498205" strokeweight=".06236mm">
                  <v:stroke dashstyle="longDash"/>
                  <v:path arrowok="t" o:connecttype="custom" o:connectlocs="7203,82;6803,206;6803,206;0,206" o:connectangles="0,0,0,0"/>
                </v:shape>
                <v:shape id="docshape424" o:spid="_x0000_s1029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" path="m42,l,,21,46,42,xe" fillcolor="#498205" stroked="f">
                  <v:path arrowok="t" o:connecttype="custom" o:connectlocs="42,160;0,160;21,206;42,160" o:connectangles="0,0,0,0"/>
                </v:shape>
                <v:shape id="docshape425" o:spid="_x0000_s1030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426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27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15.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Integration"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infusion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curriculum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 enhance learning in a content area or multidisciplinary setting, enabling students to select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 tools to help them obtain information in a timely manner, analyze and synthesize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the information, and present it professionally </w:t>
      </w:r>
      <w:r w:rsidR="00B37B41">
        <w:rPr>
          <w:w w:val="105"/>
          <w:sz w:val="17"/>
        </w:rPr>
        <w:t>in culturally and linguistically appropriate ways.</w:t>
      </w:r>
    </w:p>
    <w:p w14:paraId="66630BE8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E9" w14:textId="77777777" w:rsidR="00EC52F2" w:rsidRDefault="00B37B41">
      <w:pPr>
        <w:spacing w:before="82" w:line="242" w:lineRule="auto"/>
        <w:ind w:left="101" w:right="51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w w:val="105"/>
          <w:sz w:val="13"/>
        </w:rPr>
        <w:t>. The characteristics can be innate and</w:t>
      </w:r>
      <w:r>
        <w:rPr>
          <w:spacing w:val="40"/>
          <w:w w:val="105"/>
          <w:sz w:val="13"/>
        </w:rPr>
        <w:t xml:space="preserve"> </w:t>
      </w:r>
      <w:r>
        <w:rPr>
          <w:sz w:val="13"/>
          <w:u w:val="single"/>
        </w:rPr>
        <w:t>unchangeable, or otherwise fundamental to identity and 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the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exercise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of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rights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and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freedoms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in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political,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economic</w:t>
      </w:r>
      <w:r>
        <w:rPr>
          <w:w w:val="105"/>
          <w:sz w:val="13"/>
        </w:rPr>
        <w:t>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social, civil, or any other field</w:t>
      </w:r>
      <w:r>
        <w:rPr>
          <w:w w:val="105"/>
          <w:sz w:val="13"/>
        </w:rPr>
        <w:t>.</w:t>
      </w:r>
    </w:p>
    <w:p w14:paraId="66630BEA" w14:textId="77777777" w:rsidR="00EC52F2" w:rsidRDefault="00B37B41">
      <w:pPr>
        <w:spacing w:before="80" w:line="242" w:lineRule="auto"/>
        <w:ind w:left="101" w:right="185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Commented [A5]: </w:t>
      </w:r>
      <w:r>
        <w:rPr>
          <w:w w:val="105"/>
          <w:sz w:val="13"/>
        </w:rPr>
        <w:t>Changes proposed; by the Act 1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Working Group and agreed upon by the Subcommittee at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its 8/25/22 meeting.</w:t>
      </w:r>
    </w:p>
    <w:p w14:paraId="66630BEB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EC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ED" w14:textId="77777777" w:rsidR="00EC52F2" w:rsidRDefault="00EC52F2">
      <w:pPr>
        <w:pStyle w:val="BodyText"/>
        <w:rPr>
          <w:sz w:val="14"/>
        </w:rPr>
      </w:pPr>
    </w:p>
    <w:p w14:paraId="66630BEE" w14:textId="77777777" w:rsidR="00EC52F2" w:rsidRDefault="00EC52F2">
      <w:pPr>
        <w:pStyle w:val="BodyText"/>
        <w:rPr>
          <w:sz w:val="14"/>
        </w:rPr>
      </w:pPr>
    </w:p>
    <w:p w14:paraId="66630BEF" w14:textId="77777777" w:rsidR="00EC52F2" w:rsidRDefault="00EC52F2">
      <w:pPr>
        <w:pStyle w:val="BodyText"/>
        <w:rPr>
          <w:sz w:val="14"/>
        </w:rPr>
      </w:pPr>
    </w:p>
    <w:p w14:paraId="66630BF0" w14:textId="77777777" w:rsidR="00EC52F2" w:rsidRDefault="00EC52F2">
      <w:pPr>
        <w:pStyle w:val="BodyText"/>
        <w:rPr>
          <w:sz w:val="14"/>
        </w:rPr>
      </w:pPr>
    </w:p>
    <w:p w14:paraId="66630BF1" w14:textId="77777777" w:rsidR="00EC52F2" w:rsidRDefault="00EC52F2">
      <w:pPr>
        <w:pStyle w:val="BodyText"/>
        <w:rPr>
          <w:sz w:val="14"/>
        </w:rPr>
      </w:pPr>
    </w:p>
    <w:p w14:paraId="66630BF2" w14:textId="77777777" w:rsidR="00EC52F2" w:rsidRDefault="00EC52F2">
      <w:pPr>
        <w:pStyle w:val="BodyText"/>
        <w:spacing w:before="10"/>
      </w:pPr>
    </w:p>
    <w:p w14:paraId="66630BF3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F4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7"/>
            <w:col w:w="3475"/>
          </w:cols>
        </w:sectPr>
      </w:pPr>
    </w:p>
    <w:p w14:paraId="66630BF5" w14:textId="77777777" w:rsidR="00EC52F2" w:rsidRDefault="00EC52F2">
      <w:pPr>
        <w:pStyle w:val="BodyText"/>
        <w:spacing w:before="7"/>
        <w:rPr>
          <w:sz w:val="8"/>
        </w:rPr>
      </w:pPr>
    </w:p>
    <w:p w14:paraId="66630BF6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F7" w14:textId="45C9DB00" w:rsidR="00EC52F2" w:rsidRDefault="009F10ED">
      <w:pPr>
        <w:pStyle w:val="ListParagraph"/>
        <w:numPr>
          <w:ilvl w:val="0"/>
          <w:numId w:val="14"/>
        </w:numPr>
        <w:tabs>
          <w:tab w:val="left" w:pos="353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632" behindDoc="1" locked="0" layoutInCell="1" allowOverlap="1" wp14:anchorId="66630D7C" wp14:editId="0B482B8B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30" name="docshapegroup4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30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31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32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3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3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842C5" id="docshapegroup428" o:spid="_x0000_s1026" alt="&quot;&quot;" style="position:absolute;margin-left:62.15pt;margin-top:2.95pt;width:533.8pt;height:11.7pt;z-index:-1659084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">
                <v:rect id="docshape429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" fillcolor="#498205" stroked="f"/>
                <v:shape id="docshape430" o:spid="_x0000_s1028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431" o:spid="_x0000_s1029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432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43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3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16.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"Transcript"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certifying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achievement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standards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minimum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includes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name,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birth,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last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known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address,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years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attendance,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courses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taken,</w:t>
      </w:r>
      <w:r w:rsidR="00B37B41">
        <w:rPr>
          <w:rFonts w:ascii="Times New Roman"/>
          <w:spacing w:val="-11"/>
          <w:w w:val="105"/>
          <w:sz w:val="17"/>
        </w:rPr>
        <w:t xml:space="preserve"> </w:t>
      </w:r>
      <w:r w:rsidR="00B37B41">
        <w:rPr>
          <w:w w:val="105"/>
          <w:sz w:val="17"/>
        </w:rPr>
        <w:t>grades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proficiencies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achieved,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out-of-school learning opportunities if applicable, and diploma or certificate of completion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awarded.</w:t>
      </w:r>
    </w:p>
    <w:p w14:paraId="66630BF8" w14:textId="77777777" w:rsidR="00EC52F2" w:rsidRDefault="00EC52F2">
      <w:pPr>
        <w:pStyle w:val="BodyText"/>
        <w:spacing w:before="6"/>
        <w:rPr>
          <w:sz w:val="14"/>
        </w:rPr>
      </w:pPr>
    </w:p>
    <w:p w14:paraId="66630BF9" w14:textId="06247724" w:rsidR="00EC52F2" w:rsidDel="00044730" w:rsidRDefault="009F10ED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del w:id="79" w:author="Heather Bouchey" w:date="2022-10-18T12:30:00Z"/>
          <w:sz w:val="17"/>
          <w:u w:val="none"/>
        </w:rPr>
        <w:pPrChange w:id="80" w:author="Heather Bouchey" w:date="2022-10-18T12:30:00Z">
          <w:pPr>
            <w:pStyle w:val="ListParagraph"/>
            <w:numPr>
              <w:numId w:val="14"/>
            </w:numPr>
            <w:tabs>
              <w:tab w:val="left" w:pos="354"/>
            </w:tabs>
            <w:spacing w:before="0" w:line="259" w:lineRule="auto"/>
            <w:ind w:right="38" w:hanging="27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6144" behindDoc="1" locked="0" layoutInCell="1" allowOverlap="1" wp14:anchorId="66630D7D" wp14:editId="6ABB31D6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23" name="docshapegroup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2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7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8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8"/>
                              <a:gd name="T4" fmla="+- 0 8122 1337"/>
                              <a:gd name="T5" fmla="*/ T4 w 7186"/>
                              <a:gd name="T6" fmla="+- 0 210 82"/>
                              <a:gd name="T7" fmla="*/ 210 h 128"/>
                              <a:gd name="T8" fmla="+- 0 8122 1337"/>
                              <a:gd name="T9" fmla="*/ T8 w 7186"/>
                              <a:gd name="T10" fmla="+- 0 210 82"/>
                              <a:gd name="T11" fmla="*/ 210 h 128"/>
                              <a:gd name="T12" fmla="+- 0 1337 1337"/>
                              <a:gd name="T13" fmla="*/ T12 w 718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8">
                                <a:moveTo>
                                  <a:pt x="7185" y="0"/>
                                </a:moveTo>
                                <a:lnTo>
                                  <a:pt x="6785" y="128"/>
                                </a:lnTo>
                                <a:moveTo>
                                  <a:pt x="678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38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15 1315"/>
                              <a:gd name="T5" fmla="*/ T4 w 43"/>
                              <a:gd name="T6" fmla="+- 0 164 164"/>
                              <a:gd name="T7" fmla="*/ 164 h 46"/>
                              <a:gd name="T8" fmla="+- 0 1337 1315"/>
                              <a:gd name="T9" fmla="*/ T8 w 43"/>
                              <a:gd name="T10" fmla="+- 0 210 164"/>
                              <a:gd name="T11" fmla="*/ 210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39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37 1315"/>
                              <a:gd name="T5" fmla="*/ T4 w 43"/>
                              <a:gd name="T6" fmla="+- 0 210 164"/>
                              <a:gd name="T7" fmla="*/ 210 h 46"/>
                              <a:gd name="T8" fmla="+- 0 1315 1315"/>
                              <a:gd name="T9" fmla="*/ T8 w 43"/>
                              <a:gd name="T10" fmla="+- 0 164 164"/>
                              <a:gd name="T11" fmla="*/ 164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4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41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ADEFD" id="docshapegroup435" o:spid="_x0000_s1026" alt="&quot;&quot;" style="position:absolute;margin-left:62.15pt;margin-top:-.55pt;width:533.8pt;height:11.7pt;z-index:-16590336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">
                <v:rect id="docshape436" o:spid="_x0000_s1027" style="position:absolute;left:1242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" fillcolor="#498205" stroked="f"/>
                <v:shape id="docshape437" o:spid="_x0000_s1028" style="position:absolute;left:1336;top:82;width:7186;height:128;visibility:visible;mso-wrap-style:square;v-text-anchor:top" coordsize="718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" path="m7185,l6785,128t,l,128e" filled="f" strokecolor="#498205" strokeweight=".06236mm">
                  <v:stroke dashstyle="longDash"/>
                  <v:path arrowok="t" o:connecttype="custom" o:connectlocs="7185,82;6785,210;6785,210;0,210" o:connectangles="0,0,0,0"/>
                </v:shape>
                <v:shape id="docshape438" o:spid="_x0000_s1029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" path="m43,l,,22,46,43,xe" fillcolor="#498205" stroked="f">
                  <v:path arrowok="t" o:connecttype="custom" o:connectlocs="43,164;0,164;22,210;43,164" o:connectangles="0,0,0,0"/>
                </v:shape>
                <v:shape id="docshape439" o:spid="_x0000_s1030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" path="m43,l22,46,,,43,xe" filled="f" strokecolor="#498205" strokeweight=".06236mm">
                  <v:path arrowok="t" o:connecttype="custom" o:connectlocs="43,164;22,210;0,164;43,164" o:connectangles="0,0,0,0"/>
                </v:shape>
                <v:shape id="docshape440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41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66630D7E" wp14:editId="2A73BD61">
                <wp:simplePos x="0" y="0"/>
                <wp:positionH relativeFrom="page">
                  <wp:posOffset>2199005</wp:posOffset>
                </wp:positionH>
                <wp:positionV relativeFrom="paragraph">
                  <wp:posOffset>73660</wp:posOffset>
                </wp:positionV>
                <wp:extent cx="46990" cy="4445"/>
                <wp:effectExtent l="0" t="0" r="0" b="0"/>
                <wp:wrapNone/>
                <wp:docPr id="122" name="docshape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3DEB" id="docshape442" o:spid="_x0000_s1026" alt="&quot;&quot;" style="position:absolute;margin-left:173.15pt;margin-top:5.8pt;width:3.7pt;height:.3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 w:rsidRPr="00044730">
        <w:rPr>
          <w:strike/>
          <w:w w:val="105"/>
          <w:sz w:val="17"/>
          <w:u w:val="none"/>
        </w:rPr>
        <w:t>17.</w:t>
      </w:r>
      <w:r w:rsidR="00B37B41" w:rsidRPr="00044730">
        <w:rPr>
          <w:spacing w:val="-11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"Transferable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skills"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refers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to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broad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set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of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knowledge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lifelong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learning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such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as,</w:t>
      </w:r>
      <w:r w:rsidR="00B37B41" w:rsidRPr="00044730">
        <w:rPr>
          <w:spacing w:val="-8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but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 xml:space="preserve">not limited to, creativity, communication, collaboration, critical thinking, </w:t>
      </w:r>
      <w:ins w:id="81" w:author="Heather Bouchey" w:date="2022-10-18T12:29:00Z">
        <w:r w:rsidR="00B66F45" w:rsidRPr="00044730">
          <w:rPr>
            <w:w w:val="105"/>
            <w:sz w:val="17"/>
          </w:rPr>
          <w:t xml:space="preserve">innovation, </w:t>
        </w:r>
        <w:commentRangeStart w:id="82"/>
        <w:commentRangeStart w:id="83"/>
        <w:r w:rsidR="00B66F45" w:rsidRPr="00044730">
          <w:rPr>
            <w:w w:val="105"/>
            <w:sz w:val="17"/>
          </w:rPr>
          <w:t>inquiry</w:t>
        </w:r>
      </w:ins>
      <w:commentRangeEnd w:id="82"/>
      <w:ins w:id="84" w:author="Heather Bouchey" w:date="2022-10-18T12:30:00Z">
        <w:r w:rsidR="00044730">
          <w:rPr>
            <w:rStyle w:val="CommentReference"/>
            <w:u w:val="none"/>
          </w:rPr>
          <w:commentReference w:id="82"/>
        </w:r>
      </w:ins>
      <w:commentRangeEnd w:id="83"/>
      <w:r w:rsidR="006617B9">
        <w:rPr>
          <w:rStyle w:val="CommentReference"/>
          <w:u w:val="none"/>
        </w:rPr>
        <w:commentReference w:id="83"/>
      </w:r>
      <w:ins w:id="85" w:author="Heather Bouchey" w:date="2022-10-18T12:29:00Z">
        <w:r w:rsidR="00B66F45" w:rsidRPr="00044730">
          <w:rPr>
            <w:w w:val="105"/>
            <w:sz w:val="17"/>
          </w:rPr>
          <w:t xml:space="preserve">, problem-solving, the use of technology, </w:t>
        </w:r>
      </w:ins>
      <w:r w:rsidR="00B37B41" w:rsidRPr="00044730">
        <w:rPr>
          <w:w w:val="105"/>
          <w:sz w:val="17"/>
        </w:rPr>
        <w:t>and intercultural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z w:val="17"/>
        </w:rPr>
        <w:t>competency. Transferable skills are interdisciplinary skills that are vitally important for students</w:t>
      </w:r>
      <w:r w:rsidR="00B37B41" w:rsidRPr="00044730">
        <w:rPr>
          <w:sz w:val="17"/>
          <w:u w:val="none"/>
        </w:rPr>
        <w:t>’</w:t>
      </w:r>
      <w:r w:rsidR="00B37B41" w:rsidRPr="00044730">
        <w:rPr>
          <w:spacing w:val="40"/>
          <w:sz w:val="17"/>
          <w:u w:val="none"/>
        </w:rPr>
        <w:t xml:space="preserve"> </w:t>
      </w:r>
      <w:r w:rsidR="00B37B41" w:rsidRPr="00044730">
        <w:rPr>
          <w:sz w:val="17"/>
        </w:rPr>
        <w:t>personal agency and contributions as members of a diverse and democratic society.</w:t>
      </w:r>
      <w:r w:rsidR="00B37B41" w:rsidRPr="00044730">
        <w:rPr>
          <w:sz w:val="17"/>
          <w:u w:val="none"/>
        </w:rPr>
        <w:t xml:space="preserve"> </w:t>
      </w:r>
      <w:r w:rsidR="00B37B41" w:rsidRPr="00044730">
        <w:rPr>
          <w:strike/>
          <w:sz w:val="17"/>
          <w:u w:val="none"/>
        </w:rPr>
        <w:t>work habits,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and character traits that are believed to be critically important to success in today's world,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particularly in collegiate programs and modern careers</w:t>
      </w:r>
      <w:del w:id="86" w:author="Heather Bouchey" w:date="2022-10-18T12:30:00Z">
        <w:r w:rsidR="00B37B41" w:rsidDel="00044730">
          <w:rPr>
            <w:strike/>
            <w:w w:val="105"/>
            <w:sz w:val="17"/>
            <w:u w:val="none"/>
          </w:rPr>
          <w:delText>.</w:delText>
        </w:r>
      </w:del>
    </w:p>
    <w:p w14:paraId="66630BFA" w14:textId="77777777" w:rsidR="00EC52F2" w:rsidRPr="00044730" w:rsidRDefault="00B37B41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sz w:val="13"/>
        </w:rPr>
        <w:pPrChange w:id="87" w:author="Heather Bouchey" w:date="2022-10-18T12:30:00Z">
          <w:pPr>
            <w:spacing w:before="101"/>
            <w:ind w:left="101"/>
          </w:pPr>
        </w:pPrChange>
      </w:pPr>
      <w:r>
        <w:br w:type="column"/>
      </w:r>
      <w:r w:rsidRPr="00044730">
        <w:rPr>
          <w:rFonts w:ascii="Times New Roman"/>
          <w:b/>
          <w:sz w:val="13"/>
        </w:rPr>
        <w:t>Deleted:</w:t>
      </w:r>
      <w:r w:rsidRPr="00044730">
        <w:rPr>
          <w:rFonts w:ascii="Times New Roman"/>
          <w:b/>
          <w:spacing w:val="5"/>
          <w:sz w:val="13"/>
        </w:rPr>
        <w:t xml:space="preserve"> </w:t>
      </w:r>
      <w:r w:rsidRPr="00044730">
        <w:rPr>
          <w:spacing w:val="-10"/>
          <w:sz w:val="13"/>
        </w:rPr>
        <w:t>7</w:t>
      </w:r>
    </w:p>
    <w:p w14:paraId="66630BFB" w14:textId="77777777" w:rsidR="00EC52F2" w:rsidRDefault="00EC52F2">
      <w:pPr>
        <w:pStyle w:val="BodyText"/>
        <w:rPr>
          <w:sz w:val="14"/>
        </w:rPr>
      </w:pPr>
    </w:p>
    <w:p w14:paraId="66630BFC" w14:textId="77777777" w:rsidR="00EC52F2" w:rsidRDefault="00EC52F2">
      <w:pPr>
        <w:pStyle w:val="BodyText"/>
        <w:rPr>
          <w:sz w:val="14"/>
        </w:rPr>
      </w:pPr>
    </w:p>
    <w:p w14:paraId="66630BFD" w14:textId="77777777" w:rsidR="00EC52F2" w:rsidRDefault="00EC52F2">
      <w:pPr>
        <w:pStyle w:val="BodyText"/>
        <w:rPr>
          <w:sz w:val="14"/>
        </w:rPr>
      </w:pPr>
    </w:p>
    <w:p w14:paraId="66630BFE" w14:textId="77777777" w:rsidR="00EC52F2" w:rsidRDefault="00EC52F2">
      <w:pPr>
        <w:pStyle w:val="BodyText"/>
        <w:rPr>
          <w:sz w:val="14"/>
        </w:rPr>
      </w:pPr>
    </w:p>
    <w:p w14:paraId="66630BFF" w14:textId="77777777" w:rsidR="00EC52F2" w:rsidRDefault="00EC52F2">
      <w:pPr>
        <w:pStyle w:val="BodyText"/>
        <w:rPr>
          <w:sz w:val="14"/>
        </w:rPr>
      </w:pPr>
    </w:p>
    <w:p w14:paraId="66630C00" w14:textId="77777777" w:rsidR="00EC52F2" w:rsidRDefault="00EC52F2">
      <w:pPr>
        <w:pStyle w:val="BodyText"/>
        <w:rPr>
          <w:sz w:val="14"/>
        </w:rPr>
      </w:pPr>
    </w:p>
    <w:p w14:paraId="66630C01" w14:textId="77777777" w:rsidR="00EC52F2" w:rsidRDefault="00B37B41">
      <w:pPr>
        <w:spacing w:before="114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C0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C03" w14:textId="77777777" w:rsidR="00EC52F2" w:rsidRDefault="00EC52F2">
      <w:pPr>
        <w:pStyle w:val="BodyText"/>
        <w:rPr>
          <w:sz w:val="9"/>
        </w:rPr>
      </w:pPr>
    </w:p>
    <w:p w14:paraId="66630C04" w14:textId="77777777" w:rsidR="00EC52F2" w:rsidRDefault="00EC52F2">
      <w:pPr>
        <w:rPr>
          <w:sz w:val="9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C05" w14:textId="52304AA7" w:rsidR="00EC52F2" w:rsidRDefault="009F10ED">
      <w:pPr>
        <w:pStyle w:val="ListParagraph"/>
        <w:numPr>
          <w:ilvl w:val="0"/>
          <w:numId w:val="14"/>
        </w:numPr>
        <w:tabs>
          <w:tab w:val="left" w:pos="38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66630D7F" wp14:editId="3534F58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21" name="docshape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D68A" id="docshape443" o:spid="_x0000_s1026" alt="&quot;&quot;" style="position:absolute;margin-left:409.55pt;margin-top:107.3pt;width:189.55pt;height:583.4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66630D80" wp14:editId="4BBBF3DD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113" name="docshapegroup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114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8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46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4"/>
                              <a:gd name="T4" fmla="+- 0 8122 1347"/>
                              <a:gd name="T5" fmla="*/ T4 w 7175"/>
                              <a:gd name="T6" fmla="+- 0 276 152"/>
                              <a:gd name="T7" fmla="*/ 276 h 124"/>
                              <a:gd name="T8" fmla="+- 0 8122 1347"/>
                              <a:gd name="T9" fmla="*/ T8 w 7175"/>
                              <a:gd name="T10" fmla="+- 0 276 152"/>
                              <a:gd name="T11" fmla="*/ 276 h 124"/>
                              <a:gd name="T12" fmla="+- 0 1347 1347"/>
                              <a:gd name="T13" fmla="*/ T12 w 7175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47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26 1326"/>
                              <a:gd name="T5" fmla="*/ T4 w 43"/>
                              <a:gd name="T6" fmla="+- 0 230 230"/>
                              <a:gd name="T7" fmla="*/ 230 h 46"/>
                              <a:gd name="T8" fmla="+- 0 1347 1326"/>
                              <a:gd name="T9" fmla="*/ T8 w 43"/>
                              <a:gd name="T10" fmla="+- 0 276 230"/>
                              <a:gd name="T11" fmla="*/ 276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8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47 1326"/>
                              <a:gd name="T5" fmla="*/ T4 w 43"/>
                              <a:gd name="T6" fmla="+- 0 276 230"/>
                              <a:gd name="T7" fmla="*/ 276 h 46"/>
                              <a:gd name="T8" fmla="+- 0 1326 1326"/>
                              <a:gd name="T9" fmla="*/ T8 w 43"/>
                              <a:gd name="T10" fmla="+- 0 230 230"/>
                              <a:gd name="T11" fmla="*/ 230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4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5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1E84" id="docshapegroup444" o:spid="_x0000_s1026" alt="&quot;&quot;" style="position:absolute;margin-left:58.1pt;margin-top:2.95pt;width:537.85pt;height:11.7pt;z-index:-1658931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">
                <v:rect id="docshape445" o:spid="_x0000_s1027" style="position:absolute;left:1161;top:249;width:1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" fillcolor="#498205" stroked="f"/>
                <v:shape id="docshape446" o:spid="_x0000_s1028" style="position:absolute;left:1347;top:15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" path="m7175,l6775,124t,l,124e" filled="f" strokecolor="#498205" strokeweight=".06236mm">
                  <v:stroke dashstyle="longDash"/>
                  <v:path arrowok="t" o:connecttype="custom" o:connectlocs="7175,152;6775,276;6775,276;0,276" o:connectangles="0,0,0,0"/>
                </v:shape>
                <v:shape id="docshape447" o:spid="_x0000_s1029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" path="m42,l,,21,46,42,xe" fillcolor="#498205" stroked="f">
                  <v:path arrowok="t" o:connecttype="custom" o:connectlocs="42,230;0,230;21,276;42,230" o:connectangles="0,0,0,0"/>
                </v:shape>
                <v:shape id="docshape448" o:spid="_x0000_s1030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44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5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451" o:spid="_x0000_s1033" style="position:absolute;left:9092;top:93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6630D81" wp14:editId="04874B7E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824230"/>
                <wp:effectExtent l="0" t="0" r="0" b="0"/>
                <wp:wrapNone/>
                <wp:docPr id="112" name="docshape4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824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74E9" id="docshape452" o:spid="_x0000_s1026" alt="&quot;&quot;" style="position:absolute;margin-left:31.55pt;margin-top:172.85pt;width:.55pt;height:6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Wm5AEAALI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630D82" wp14:editId="5567CAF5">
                <wp:simplePos x="0" y="0"/>
                <wp:positionH relativeFrom="page">
                  <wp:posOffset>400685</wp:posOffset>
                </wp:positionH>
                <wp:positionV relativeFrom="page">
                  <wp:posOffset>3275330</wp:posOffset>
                </wp:positionV>
                <wp:extent cx="6985" cy="141605"/>
                <wp:effectExtent l="0" t="0" r="0" b="0"/>
                <wp:wrapNone/>
                <wp:docPr id="111" name="docshape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CEFD" id="docshape453" o:spid="_x0000_s1026" alt="&quot;&quot;" style="position:absolute;margin-left:31.55pt;margin-top:257.9pt;width:.5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S4boA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30D83" wp14:editId="09E1FCF6">
                <wp:simplePos x="0" y="0"/>
                <wp:positionH relativeFrom="page">
                  <wp:posOffset>400685</wp:posOffset>
                </wp:positionH>
                <wp:positionV relativeFrom="page">
                  <wp:posOffset>4099560</wp:posOffset>
                </wp:positionV>
                <wp:extent cx="6985" cy="141605"/>
                <wp:effectExtent l="0" t="0" r="0" b="0"/>
                <wp:wrapNone/>
                <wp:docPr id="110" name="docshape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22FB" id="docshape454" o:spid="_x0000_s1026" alt="&quot;&quot;" style="position:absolute;margin-left:31.55pt;margin-top:322.8pt;width:.5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CptOf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6630D84" wp14:editId="3DB228AF">
                <wp:simplePos x="0" y="0"/>
                <wp:positionH relativeFrom="page">
                  <wp:posOffset>400685</wp:posOffset>
                </wp:positionH>
                <wp:positionV relativeFrom="page">
                  <wp:posOffset>4779645</wp:posOffset>
                </wp:positionV>
                <wp:extent cx="6985" cy="143510"/>
                <wp:effectExtent l="0" t="0" r="0" b="0"/>
                <wp:wrapNone/>
                <wp:docPr id="109" name="docshape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0CE0" id="docshape455" o:spid="_x0000_s1026" alt="&quot;&quot;" style="position:absolute;margin-left:31.55pt;margin-top:376.35pt;width:.55pt;height:1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tWiQi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630D85" wp14:editId="76CF87B4">
                <wp:simplePos x="0" y="0"/>
                <wp:positionH relativeFrom="page">
                  <wp:posOffset>400685</wp:posOffset>
                </wp:positionH>
                <wp:positionV relativeFrom="page">
                  <wp:posOffset>5603875</wp:posOffset>
                </wp:positionV>
                <wp:extent cx="6985" cy="143510"/>
                <wp:effectExtent l="0" t="0" r="0" b="0"/>
                <wp:wrapNone/>
                <wp:docPr id="108" name="docshape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33EC" id="docshape456" o:spid="_x0000_s1026" alt="&quot;&quot;" style="position:absolute;margin-left:31.55pt;margin-top:441.25pt;width:.55pt;height:11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BFkBlP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6630D86" wp14:editId="12960532">
                <wp:simplePos x="0" y="0"/>
                <wp:positionH relativeFrom="page">
                  <wp:posOffset>400685</wp:posOffset>
                </wp:positionH>
                <wp:positionV relativeFrom="page">
                  <wp:posOffset>6571615</wp:posOffset>
                </wp:positionV>
                <wp:extent cx="6985" cy="141605"/>
                <wp:effectExtent l="0" t="0" r="0" b="0"/>
                <wp:wrapNone/>
                <wp:docPr id="107" name="docshape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CC70" id="docshape457" o:spid="_x0000_s1026" alt="&quot;&quot;" style="position:absolute;margin-left:31.55pt;margin-top:517.45pt;width:.5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“Universally Designed Instruction</w:t>
      </w:r>
      <w:r w:rsidR="00B37B41">
        <w:rPr>
          <w:b/>
          <w:w w:val="105"/>
          <w:sz w:val="17"/>
        </w:rPr>
        <w:t xml:space="preserve">” </w:t>
      </w:r>
      <w:r w:rsidR="00B37B41">
        <w:rPr>
          <w:w w:val="105"/>
          <w:sz w:val="17"/>
        </w:rPr>
        <w:t>is an educational framework based on research in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 sciences, including cognitive neuroscience, that guides the development of 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learning activities and environments that can accommodate individual learning differences. 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framework incorporates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principles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practices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“Universal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Design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Learning,”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teachers utilize to develop instructional strategies to meet the diverse needs of all learners,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specifically, but not limited to: multiple means of representation to give learners various ways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acquiring information and knowledge, multiple means of expression to provide learners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alternatives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what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know,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tap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learners' interests, challenge them appropriately, and motivate them to learn.</w:t>
      </w:r>
    </w:p>
    <w:p w14:paraId="66630C0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39</w:t>
      </w:r>
    </w:p>
    <w:p w14:paraId="66630C0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9" w:space="387"/>
            <w:col w:w="3474"/>
          </w:cols>
        </w:sectPr>
      </w:pPr>
    </w:p>
    <w:p w14:paraId="66630C08" w14:textId="4AA13247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66630D87" wp14:editId="20520BE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6" name="docshape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18ED" id="docshape461" o:spid="_x0000_s1026" alt="&quot;&quot;" style="position:absolute;margin-left:409.55pt;margin-top:107.3pt;width:189.55pt;height:583.4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09" w14:textId="77777777" w:rsidR="00EC52F2" w:rsidRDefault="00B37B41">
      <w:pPr>
        <w:pStyle w:val="Heading2"/>
      </w:pPr>
      <w:bookmarkStart w:id="88" w:name="_TOC_250015"/>
      <w:r>
        <w:rPr>
          <w:color w:val="2C2C2C"/>
        </w:rPr>
        <w:t>CURRICULUM</w:t>
      </w:r>
      <w:r>
        <w:rPr>
          <w:color w:val="2C2C2C"/>
          <w:spacing w:val="59"/>
        </w:rPr>
        <w:t xml:space="preserve"> </w:t>
      </w:r>
      <w:bookmarkEnd w:id="88"/>
      <w:r>
        <w:rPr>
          <w:color w:val="2C2C2C"/>
          <w:spacing w:val="-2"/>
        </w:rPr>
        <w:t>INSTRUCTION</w:t>
      </w:r>
    </w:p>
    <w:p w14:paraId="66630C0A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B" w14:textId="5407226D" w:rsidR="00EC52F2" w:rsidRDefault="00B37B41">
      <w:pPr>
        <w:pStyle w:val="Heading3"/>
      </w:pPr>
      <w:bookmarkStart w:id="89" w:name="_TOC_250014"/>
      <w:r>
        <w:t>2120.1</w:t>
      </w:r>
      <w:r>
        <w:rPr>
          <w:spacing w:val="17"/>
        </w:rPr>
        <w:t xml:space="preserve"> </w:t>
      </w:r>
      <w:r>
        <w:t>Instructional</w:t>
      </w:r>
      <w:r>
        <w:rPr>
          <w:spacing w:val="18"/>
        </w:rPr>
        <w:t xml:space="preserve"> </w:t>
      </w:r>
      <w:bookmarkEnd w:id="89"/>
      <w:del w:id="90" w:author="Heather Bouchey" w:date="2022-10-18T13:29:00Z">
        <w:r w:rsidDel="00E57731">
          <w:rPr>
            <w:spacing w:val="-2"/>
          </w:rPr>
          <w:delText>Practices</w:delText>
        </w:r>
      </w:del>
      <w:ins w:id="91" w:author="Heather Bouchey" w:date="2022-10-18T13:29:00Z">
        <w:r w:rsidR="00E57731">
          <w:rPr>
            <w:spacing w:val="-2"/>
          </w:rPr>
          <w:t>Strategies</w:t>
        </w:r>
      </w:ins>
    </w:p>
    <w:p w14:paraId="66630C0C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D" w14:textId="0E20B868" w:rsidR="00EC52F2" w:rsidRDefault="009F10ED">
      <w:pPr>
        <w:pStyle w:val="BodyText"/>
        <w:spacing w:before="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6630D88" wp14:editId="06A08F38">
                <wp:simplePos x="0" y="0"/>
                <wp:positionH relativeFrom="page">
                  <wp:posOffset>3721735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5" name="docshape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A2E5" id="docshape462" o:spid="_x0000_s1026" alt="&quot;&quot;" style="position:absolute;margin-left:293.05pt;margin-top:20.35pt;width:3.55pt;height:.5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6630D89" wp14:editId="58A2FE15">
                <wp:simplePos x="0" y="0"/>
                <wp:positionH relativeFrom="page">
                  <wp:posOffset>5071110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4" name="docshape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47EE" id="docshape463" o:spid="_x0000_s1026" alt="&quot;&quot;" style="position:absolute;margin-left:399.3pt;margin-top:20.35pt;width:3.55pt;height:.5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</w:rPr>
        <w:t>Instructional</w:t>
      </w:r>
      <w:r w:rsidR="00B37B41">
        <w:rPr>
          <w:strike/>
          <w:spacing w:val="-9"/>
          <w:w w:val="105"/>
        </w:rPr>
        <w:t xml:space="preserve"> </w:t>
      </w:r>
      <w:r w:rsidR="00B37B41">
        <w:rPr>
          <w:strike/>
          <w:w w:val="105"/>
        </w:rPr>
        <w:t>practices</w:t>
      </w:r>
      <w:r w:rsidR="00B37B41">
        <w:rPr>
          <w:rFonts w:ascii="Times New Roman"/>
          <w:spacing w:val="-11"/>
          <w:w w:val="105"/>
          <w:u w:val="single"/>
        </w:rPr>
        <w:t xml:space="preserve"> </w:t>
      </w:r>
      <w:r w:rsidR="00B37B41">
        <w:rPr>
          <w:w w:val="105"/>
          <w:u w:val="single"/>
        </w:rPr>
        <w:t>Educators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promote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personalization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high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expectations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each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student </w:t>
      </w:r>
      <w:r w:rsidR="00B37B41">
        <w:rPr>
          <w:strike/>
          <w:w w:val="105"/>
        </w:rPr>
        <w:t xml:space="preserve">and enable </w:t>
      </w:r>
      <w:r w:rsidR="00B37B41">
        <w:rPr>
          <w:w w:val="105"/>
          <w:u w:val="single"/>
        </w:rPr>
        <w:t xml:space="preserve">so that </w:t>
      </w:r>
      <w:r w:rsidR="00B37B41">
        <w:rPr>
          <w:w w:val="105"/>
        </w:rPr>
        <w:t>each student</w:t>
      </w:r>
      <w:r w:rsidR="00B37B41">
        <w:rPr>
          <w:rFonts w:ascii="Times New Roman"/>
          <w:strike/>
          <w:spacing w:val="-3"/>
          <w:w w:val="105"/>
        </w:rPr>
        <w:t xml:space="preserve"> </w:t>
      </w:r>
      <w:r w:rsidR="00B37B41">
        <w:rPr>
          <w:strike/>
          <w:w w:val="105"/>
        </w:rPr>
        <w:t>to</w:t>
      </w:r>
      <w:r w:rsidR="00B37B41">
        <w:rPr>
          <w:w w:val="105"/>
        </w:rPr>
        <w:t xml:space="preserve"> successfully engages in the curriculum and meets</w:t>
      </w:r>
      <w:r w:rsidR="00B37B41">
        <w:rPr>
          <w:spacing w:val="40"/>
          <w:w w:val="105"/>
        </w:rPr>
        <w:t xml:space="preserve"> </w:t>
      </w:r>
      <w:r w:rsidR="00B37B41">
        <w:rPr>
          <w:strike/>
          <w:w w:val="105"/>
        </w:rPr>
        <w:t>the</w:t>
      </w:r>
      <w:r w:rsidR="00B37B41">
        <w:rPr>
          <w:w w:val="105"/>
        </w:rPr>
        <w:t xml:space="preserve"> graduation requirements. Classroom instruction shall include a range of </w:t>
      </w:r>
      <w:del w:id="92" w:author="Heather Bouchey" w:date="2022-10-18T13:29:00Z">
        <w:r w:rsidR="00B37B41" w:rsidDel="00E57731">
          <w:rPr>
            <w:w w:val="105"/>
          </w:rPr>
          <w:delText>research</w:delText>
        </w:r>
      </w:del>
      <w:ins w:id="93" w:author="Heather Bouchey" w:date="2022-10-18T13:29:00Z">
        <w:r w:rsidR="00E57731">
          <w:rPr>
            <w:w w:val="105"/>
          </w:rPr>
          <w:t>evidence</w:t>
        </w:r>
      </w:ins>
      <w:r w:rsidR="00B37B41">
        <w:rPr>
          <w:w w:val="105"/>
        </w:rPr>
        <w:t>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instructional</w:t>
      </w:r>
      <w:r w:rsidR="00B37B41">
        <w:rPr>
          <w:spacing w:val="-8"/>
          <w:w w:val="105"/>
        </w:rPr>
        <w:t xml:space="preserve"> </w:t>
      </w:r>
      <w:commentRangeStart w:id="94"/>
      <w:commentRangeStart w:id="95"/>
      <w:r w:rsidR="00B37B41">
        <w:rPr>
          <w:strike/>
          <w:w w:val="105"/>
        </w:rPr>
        <w:t>practices</w:t>
      </w:r>
      <w:commentRangeEnd w:id="94"/>
      <w:r w:rsidR="00E57731">
        <w:rPr>
          <w:rStyle w:val="CommentReference"/>
        </w:rPr>
        <w:commentReference w:id="94"/>
      </w:r>
      <w:commentRangeEnd w:id="95"/>
      <w:r w:rsidR="006617B9">
        <w:rPr>
          <w:rStyle w:val="CommentReference"/>
        </w:rPr>
        <w:commentReference w:id="95"/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strategies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that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most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effectively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improve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engage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all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learners </w:t>
      </w:r>
      <w:r w:rsidR="00B37B41">
        <w:rPr>
          <w:w w:val="105"/>
        </w:rPr>
        <w:t>as identified by national and Vermont guidance and locally collected and analyzed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data.</w:t>
      </w:r>
    </w:p>
    <w:p w14:paraId="66630C0E" w14:textId="77777777" w:rsidR="00EC52F2" w:rsidRDefault="00EC52F2">
      <w:pPr>
        <w:pStyle w:val="BodyText"/>
        <w:spacing w:before="5"/>
        <w:rPr>
          <w:sz w:val="18"/>
        </w:rPr>
      </w:pPr>
    </w:p>
    <w:p w14:paraId="66630C0F" w14:textId="77777777" w:rsidR="00EC52F2" w:rsidRDefault="00B37B41">
      <w:pPr>
        <w:pStyle w:val="BodyText"/>
        <w:ind w:left="101"/>
        <w:jc w:val="both"/>
      </w:pPr>
      <w:r>
        <w:rPr>
          <w:w w:val="105"/>
          <w:u w:val="single"/>
        </w:rPr>
        <w:t>Educators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supported</w:t>
      </w:r>
      <w:r>
        <w:rPr>
          <w:spacing w:val="-6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in:</w:t>
      </w:r>
    </w:p>
    <w:p w14:paraId="66630C10" w14:textId="77777777" w:rsidR="00EC52F2" w:rsidRDefault="00EC52F2">
      <w:pPr>
        <w:pStyle w:val="BodyText"/>
        <w:spacing w:before="1"/>
        <w:rPr>
          <w:sz w:val="14"/>
        </w:rPr>
      </w:pPr>
    </w:p>
    <w:p w14:paraId="66630C11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examining their own identities and biases and fostering a learning environment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emphasizes multiple ethnic, cultural and racial perspectives, presents and critiques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historical counter-narratives, and encourages students to examine issues and expressions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social equity within and beyond the classroom or school;</w:t>
      </w:r>
    </w:p>
    <w:p w14:paraId="66630C12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modeling high expectations for all learners, regardless of prior academic experience,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family background, socio-economic status, or (dis)abilities and promoting respect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differences;</w:t>
      </w:r>
    </w:p>
    <w:p w14:paraId="66630C13" w14:textId="345BEB1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recognizing the essential role that language acquisition and literacy play in the lives of</w:t>
      </w:r>
      <w:r>
        <w:rPr>
          <w:spacing w:val="40"/>
          <w:w w:val="105"/>
          <w:sz w:val="17"/>
          <w:u w:val="none"/>
        </w:rPr>
        <w:t xml:space="preserve"> </w:t>
      </w:r>
      <w:del w:id="96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97" w:author="Heather Bouchey" w:date="2022-10-18T12:45:00Z">
        <w:r w:rsidR="00E95F66">
          <w:rPr>
            <w:w w:val="105"/>
            <w:sz w:val="17"/>
          </w:rPr>
          <w:t>students</w:t>
        </w:r>
      </w:ins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reading,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writing,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listening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speaking,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community practices that shape a culturally responsive understanding of students’ social,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racial, linguistic, and ethnic identities, of their communities, and of their world;</w:t>
      </w:r>
    </w:p>
    <w:p w14:paraId="66630C14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jc w:val="both"/>
        <w:rPr>
          <w:sz w:val="17"/>
          <w:u w:val="none"/>
        </w:rPr>
      </w:pPr>
      <w:r>
        <w:rPr>
          <w:w w:val="105"/>
          <w:sz w:val="17"/>
        </w:rPr>
        <w:t>communicating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linguistically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ways;</w:t>
      </w:r>
    </w:p>
    <w:p w14:paraId="66630C15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sz w:val="17"/>
        </w:rPr>
        <w:t>providing learning experiences that are designed for neurodiversity with multiple ways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to access learning;</w:t>
      </w:r>
    </w:p>
    <w:p w14:paraId="66630C16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using educational and assistive technology to reduce barriers to learning and heighten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engagement;</w:t>
      </w:r>
    </w:p>
    <w:p w14:paraId="66630C17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cultivating learner agency by providing multiple ways for students to engage with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demonstrate their new learning;</w:t>
      </w:r>
    </w:p>
    <w:p w14:paraId="66630C18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emphasizing an inquiry-driven approach to all units of study and bring real-world issues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into the classroom;</w:t>
      </w:r>
    </w:p>
    <w:p w14:paraId="66630C19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rPr>
          <w:sz w:val="17"/>
          <w:u w:val="none"/>
        </w:rPr>
      </w:pPr>
      <w:r>
        <w:rPr>
          <w:sz w:val="17"/>
        </w:rPr>
        <w:t>heightening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salience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learning</w:t>
      </w:r>
      <w:r>
        <w:rPr>
          <w:spacing w:val="18"/>
          <w:sz w:val="17"/>
        </w:rPr>
        <w:t xml:space="preserve"> </w:t>
      </w:r>
      <w:r>
        <w:rPr>
          <w:sz w:val="17"/>
        </w:rPr>
        <w:t>objectives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providing</w:t>
      </w:r>
      <w:r>
        <w:rPr>
          <w:spacing w:val="18"/>
          <w:sz w:val="17"/>
        </w:rPr>
        <w:t xml:space="preserve"> </w:t>
      </w:r>
      <w:r>
        <w:rPr>
          <w:sz w:val="17"/>
        </w:rPr>
        <w:t>mastery-oriented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feedback;</w:t>
      </w:r>
    </w:p>
    <w:p w14:paraId="66630C1A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w w:val="105"/>
          <w:sz w:val="17"/>
        </w:rPr>
        <w:t>employing the use of data to adapt pedagogy to unique student needs and incorporate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 feedback into instructional design and curricula;</w:t>
      </w:r>
    </w:p>
    <w:p w14:paraId="66630C1B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" w:line="256" w:lineRule="auto"/>
        <w:rPr>
          <w:sz w:val="17"/>
          <w:u w:val="none"/>
        </w:rPr>
      </w:pPr>
      <w:r>
        <w:rPr>
          <w:w w:val="105"/>
          <w:sz w:val="17"/>
        </w:rPr>
        <w:t>teaching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metacognitive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emotional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improve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their academic outcomes;</w:t>
      </w:r>
    </w:p>
    <w:p w14:paraId="66630C1C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5" w:line="261" w:lineRule="auto"/>
        <w:rPr>
          <w:sz w:val="17"/>
          <w:u w:val="none"/>
        </w:rPr>
      </w:pPr>
      <w:r>
        <w:rPr>
          <w:spacing w:val="-2"/>
          <w:w w:val="105"/>
          <w:sz w:val="17"/>
        </w:rPr>
        <w:t>designing learning experiences that improve students’ wellbeing, including opportunities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 physical movement in the classroom; and</w:t>
      </w:r>
    </w:p>
    <w:p w14:paraId="66630C1D" w14:textId="77777777" w:rsidR="00EC52F2" w:rsidRDefault="00EC52F2">
      <w:pPr>
        <w:spacing w:line="261" w:lineRule="auto"/>
        <w:rPr>
          <w:sz w:val="17"/>
        </w:rPr>
        <w:sectPr w:rsidR="00EC52F2">
          <w:headerReference w:type="even" r:id="rId53"/>
          <w:headerReference w:type="default" r:id="rId54"/>
          <w:footerReference w:type="default" r:id="rId55"/>
          <w:headerReference w:type="first" r:id="rId56"/>
          <w:pgSz w:w="12240" w:h="15840"/>
          <w:pgMar w:top="3060" w:right="280" w:bottom="2900" w:left="1060" w:header="2707" w:footer="2717" w:gutter="0"/>
          <w:cols w:space="720"/>
        </w:sectPr>
      </w:pPr>
    </w:p>
    <w:p w14:paraId="66630C1E" w14:textId="25E0C6FD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6630D8A" wp14:editId="7FFA41F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3" name="docshape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6F2A" id="docshape467" o:spid="_x0000_s1026" alt="&quot;&quot;" style="position:absolute;margin-left:409.55pt;margin-top:107.3pt;width:189.55pt;height:583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1F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rPr>
          <w:sz w:val="17"/>
          <w:u w:val="none"/>
        </w:rPr>
      </w:pPr>
      <w:r>
        <w:rPr>
          <w:w w:val="105"/>
          <w:sz w:val="17"/>
        </w:rPr>
        <w:t>fostering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culture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tenets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restorative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justice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practices: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relationships, respect, responsibility, repair, and reintegration.</w:t>
      </w:r>
    </w:p>
    <w:p w14:paraId="66630C20" w14:textId="77777777" w:rsidR="00EC52F2" w:rsidRDefault="00EC52F2">
      <w:pPr>
        <w:pStyle w:val="BodyText"/>
        <w:rPr>
          <w:sz w:val="14"/>
        </w:rPr>
      </w:pPr>
    </w:p>
    <w:p w14:paraId="66630C21" w14:textId="77777777" w:rsidR="00EC52F2" w:rsidRDefault="00B37B41">
      <w:pPr>
        <w:pStyle w:val="Heading2"/>
        <w:spacing w:before="63"/>
      </w:pPr>
      <w:bookmarkStart w:id="98" w:name="_TOC_250013"/>
      <w:r>
        <w:rPr>
          <w:color w:val="2C2C2C"/>
        </w:rPr>
        <w:t>2120.2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FLEXIBLE</w:t>
      </w:r>
      <w:r>
        <w:rPr>
          <w:color w:val="2C2C2C"/>
          <w:spacing w:val="41"/>
        </w:rPr>
        <w:t xml:space="preserve"> </w:t>
      </w:r>
      <w:bookmarkEnd w:id="98"/>
      <w:r>
        <w:rPr>
          <w:color w:val="2C2C2C"/>
          <w:spacing w:val="-2"/>
        </w:rPr>
        <w:t>PATHWAYS</w:t>
      </w:r>
    </w:p>
    <w:p w14:paraId="66630C22" w14:textId="050356C6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Schools must provide students the opportunity to experience learning through flexible and</w:t>
      </w:r>
      <w:r>
        <w:rPr>
          <w:spacing w:val="40"/>
          <w:w w:val="105"/>
        </w:rPr>
        <w:t xml:space="preserve"> </w:t>
      </w:r>
      <w:r>
        <w:rPr>
          <w:w w:val="105"/>
        </w:rPr>
        <w:t>multiple</w:t>
      </w:r>
      <w:r>
        <w:rPr>
          <w:spacing w:val="-8"/>
          <w:w w:val="105"/>
        </w:rPr>
        <w:t xml:space="preserve"> </w:t>
      </w:r>
      <w:r>
        <w:rPr>
          <w:w w:val="105"/>
        </w:rPr>
        <w:t>pathways,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del w:id="9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</w:del>
      <w:del w:id="100" w:author="Bouchey, Heather" w:date="2022-10-19T12:19:00Z">
        <w:r w:rsidDel="005A4DF3">
          <w:rPr>
            <w:w w:val="105"/>
          </w:rPr>
          <w:delText>technical</w:delText>
        </w:r>
      </w:del>
      <w:ins w:id="101" w:author="Heather Bouchey" w:date="2022-10-18T12:43:00Z">
        <w:del w:id="102" w:author="Bouchey, Heather" w:date="2022-10-19T12:19:00Z">
          <w:r w:rsidR="00E95F66" w:rsidDel="005A4DF3">
            <w:rPr>
              <w:w w:val="105"/>
            </w:rPr>
            <w:delText>career</w:delText>
          </w:r>
        </w:del>
      </w:ins>
      <w:ins w:id="103" w:author="Heather Bouchey" w:date="2022-10-18T13:35:00Z">
        <w:del w:id="104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105" w:author="Heather Bouchey" w:date="2022-10-18T12:43:00Z">
        <w:del w:id="106" w:author="Bouchey, Heather" w:date="2022-10-19T12:19:00Z">
          <w:r w:rsidR="00E95F66" w:rsidDel="005A4DF3">
            <w:rPr>
              <w:w w:val="105"/>
            </w:rPr>
            <w:delText>technical</w:delText>
          </w:r>
        </w:del>
      </w:ins>
      <w:ins w:id="107" w:author="Heather Bouchey" w:date="2022-10-18T13:35:00Z">
        <w:del w:id="108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109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education,</w:t>
      </w:r>
      <w:r>
        <w:rPr>
          <w:spacing w:val="-8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work-based learning, service learning,</w:t>
      </w:r>
      <w:r>
        <w:rPr>
          <w:rFonts w:ascii="Times New Roman"/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internships, apprenticeships, community research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civic engagement</w:t>
      </w:r>
      <w:r>
        <w:rPr>
          <w:w w:val="105"/>
        </w:rPr>
        <w:t>, dual enrollment, and early college. Learning must occur under the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3"/>
          <w:w w:val="105"/>
        </w:rPr>
        <w:t xml:space="preserve"> </w:t>
      </w:r>
      <w:r>
        <w:rPr>
          <w:w w:val="105"/>
        </w:rPr>
        <w:t>licensed</w:t>
      </w:r>
      <w:r>
        <w:rPr>
          <w:spacing w:val="-3"/>
          <w:w w:val="105"/>
        </w:rPr>
        <w:t xml:space="preserve"> </w:t>
      </w:r>
      <w:r>
        <w:rPr>
          <w:w w:val="105"/>
        </w:rPr>
        <w:t>educator.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aligned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state expectations and standards.</w:t>
      </w:r>
    </w:p>
    <w:p w14:paraId="66630C23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spacing w:val="-2"/>
          <w:w w:val="105"/>
        </w:rPr>
        <w:t>Students must be allowed to demonstrate proficiency by presenting multiple types of evidence,</w:t>
      </w:r>
      <w:r>
        <w:rPr>
          <w:spacing w:val="40"/>
          <w:w w:val="105"/>
        </w:rPr>
        <w:t xml:space="preserve"> </w:t>
      </w:r>
      <w:r>
        <w:t>including but not limited to teacher or student-designed assessments, portfolios, performances,</w:t>
      </w:r>
      <w:r>
        <w:rPr>
          <w:spacing w:val="40"/>
          <w:w w:val="105"/>
        </w:rPr>
        <w:t xml:space="preserve"> </w:t>
      </w:r>
      <w:r>
        <w:rPr>
          <w:w w:val="105"/>
        </w:rPr>
        <w:t>exhibitions and projects.</w:t>
      </w:r>
    </w:p>
    <w:p w14:paraId="66630C24" w14:textId="77777777" w:rsidR="00EC52F2" w:rsidRDefault="00EC52F2">
      <w:pPr>
        <w:pStyle w:val="BodyText"/>
        <w:spacing w:before="6"/>
        <w:rPr>
          <w:sz w:val="16"/>
        </w:rPr>
      </w:pPr>
    </w:p>
    <w:p w14:paraId="66630C25" w14:textId="77777777" w:rsidR="00EC52F2" w:rsidRDefault="00B37B41">
      <w:pPr>
        <w:pStyle w:val="BodyText"/>
        <w:spacing w:line="254" w:lineRule="auto"/>
        <w:ind w:left="101" w:right="3901"/>
        <w:jc w:val="both"/>
      </w:pPr>
      <w:r>
        <w:rPr>
          <w:w w:val="105"/>
          <w:u w:val="single"/>
        </w:rPr>
        <w:t>To develop and expand flexible pathways that are effective and equitable, school boards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school staff must:</w:t>
      </w:r>
    </w:p>
    <w:p w14:paraId="66630C26" w14:textId="77777777" w:rsidR="00EC52F2" w:rsidRDefault="00EC52F2">
      <w:pPr>
        <w:pStyle w:val="BodyText"/>
        <w:spacing w:before="1"/>
        <w:rPr>
          <w:sz w:val="10"/>
        </w:rPr>
      </w:pPr>
    </w:p>
    <w:p w14:paraId="66630C27" w14:textId="52640340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integrate an understanding and respect for the diversity of cultural, racial, ethnic,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linguistic,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identities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shape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impact</w:t>
      </w:r>
      <w:r>
        <w:rPr>
          <w:spacing w:val="-6"/>
          <w:w w:val="105"/>
          <w:sz w:val="17"/>
        </w:rPr>
        <w:t xml:space="preserve"> </w:t>
      </w:r>
      <w:del w:id="110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111" w:author="Heather Bouchey" w:date="2022-10-18T13:55:00Z">
        <w:r w:rsidR="000804DD">
          <w:rPr>
            <w:w w:val="105"/>
            <w:sz w:val="17"/>
          </w:rPr>
          <w:t>learners</w:t>
        </w:r>
      </w:ins>
      <w:r>
        <w:rPr>
          <w:w w:val="105"/>
          <w:sz w:val="17"/>
        </w:rPr>
        <w:t>’</w:t>
      </w:r>
      <w:del w:id="112" w:author="Heather Bouchey" w:date="2022-10-18T12:47:00Z">
        <w:r w:rsidDel="00E95F66">
          <w:rPr>
            <w:w w:val="105"/>
            <w:sz w:val="17"/>
          </w:rPr>
          <w:delText>s</w:delText>
        </w:r>
      </w:del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and integrate that understanding into the district’s planning and procedures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related to flexible pathways;</w:t>
      </w:r>
    </w:p>
    <w:p w14:paraId="66630C28" w14:textId="77777777" w:rsidR="00EC52F2" w:rsidRDefault="00EC52F2">
      <w:pPr>
        <w:pStyle w:val="BodyText"/>
        <w:spacing w:before="9"/>
        <w:rPr>
          <w:sz w:val="11"/>
        </w:rPr>
      </w:pPr>
    </w:p>
    <w:p w14:paraId="66630C29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w w:val="105"/>
          <w:sz w:val="17"/>
        </w:rPr>
        <w:t>recognize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reduce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barriers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accessing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flexible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pathways;</w:t>
      </w:r>
    </w:p>
    <w:p w14:paraId="66630C2A" w14:textId="77777777" w:rsidR="00EC52F2" w:rsidRDefault="00EC52F2">
      <w:pPr>
        <w:pStyle w:val="BodyText"/>
        <w:spacing w:before="4"/>
        <w:rPr>
          <w:sz w:val="12"/>
        </w:rPr>
      </w:pPr>
    </w:p>
    <w:p w14:paraId="66630C2B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sz w:val="17"/>
        </w:rPr>
        <w:t>recognize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lived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  <w:r>
        <w:rPr>
          <w:spacing w:val="14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students</w:t>
      </w:r>
      <w:r>
        <w:rPr>
          <w:spacing w:val="14"/>
          <w:sz w:val="17"/>
        </w:rPr>
        <w:t xml:space="preserve"> </w:t>
      </w:r>
      <w:r>
        <w:rPr>
          <w:sz w:val="17"/>
        </w:rPr>
        <w:t>who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neurodiverse</w:t>
      </w:r>
      <w:r>
        <w:rPr>
          <w:spacing w:val="14"/>
          <w:sz w:val="17"/>
        </w:rPr>
        <w:t xml:space="preserve"> </w:t>
      </w:r>
      <w:r>
        <w:rPr>
          <w:sz w:val="17"/>
        </w:rPr>
        <w:t>and/or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disabilities;</w:t>
      </w:r>
    </w:p>
    <w:p w14:paraId="66630C2C" w14:textId="77777777" w:rsidR="00EC52F2" w:rsidRDefault="00EC52F2">
      <w:pPr>
        <w:pStyle w:val="BodyText"/>
        <w:spacing w:before="4"/>
        <w:rPr>
          <w:sz w:val="12"/>
        </w:rPr>
      </w:pPr>
    </w:p>
    <w:p w14:paraId="66630C2D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/>
        <w:ind w:right="0"/>
        <w:rPr>
          <w:sz w:val="17"/>
          <w:u w:val="none"/>
        </w:rPr>
      </w:pPr>
      <w:r>
        <w:rPr>
          <w:w w:val="105"/>
          <w:sz w:val="17"/>
        </w:rPr>
        <w:t>offer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disability-related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issues;</w:t>
      </w:r>
    </w:p>
    <w:p w14:paraId="66630C2E" w14:textId="77777777" w:rsidR="00EC52F2" w:rsidRDefault="00EC52F2">
      <w:pPr>
        <w:pStyle w:val="BodyText"/>
        <w:spacing w:before="4"/>
        <w:rPr>
          <w:sz w:val="12"/>
        </w:rPr>
      </w:pPr>
    </w:p>
    <w:p w14:paraId="66630C2F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communicate to students and parents/legal guardians on how they can learn about,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access and benefit from flexible pathways through different means and in easy-to-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language that is linguistically appropriate and culturally responsive,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including in their home languages and in accessible formats;</w:t>
      </w:r>
    </w:p>
    <w:p w14:paraId="66630C30" w14:textId="77777777" w:rsidR="00EC52F2" w:rsidRDefault="00EC52F2">
      <w:pPr>
        <w:pStyle w:val="BodyText"/>
        <w:spacing w:before="6"/>
        <w:rPr>
          <w:sz w:val="11"/>
        </w:rPr>
      </w:pPr>
    </w:p>
    <w:p w14:paraId="66630C31" w14:textId="04529BC4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Monitor and report annually</w:t>
      </w:r>
      <w:r w:rsidR="0037439F">
        <w:rPr>
          <w:w w:val="105"/>
          <w:sz w:val="17"/>
        </w:rPr>
        <w:t xml:space="preserve"> </w:t>
      </w:r>
      <w:r>
        <w:rPr>
          <w:w w:val="105"/>
          <w:sz w:val="17"/>
        </w:rPr>
        <w:t>on general participation rates,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metrics, the proportional representation of ethnically, racially, linguistically, and socially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diverse student populations in the program, resource allocations and their effects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ensuring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obstacles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whole or for particular groups of students; and</w:t>
      </w:r>
    </w:p>
    <w:p w14:paraId="66630C32" w14:textId="77777777" w:rsidR="00EC52F2" w:rsidRDefault="00EC52F2">
      <w:pPr>
        <w:pStyle w:val="BodyText"/>
        <w:spacing w:before="11"/>
        <w:rPr>
          <w:sz w:val="11"/>
        </w:rPr>
      </w:pPr>
    </w:p>
    <w:p w14:paraId="66630C33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4" w:lineRule="auto"/>
        <w:rPr>
          <w:sz w:val="17"/>
          <w:u w:val="none"/>
        </w:rPr>
      </w:pPr>
      <w:r>
        <w:rPr>
          <w:w w:val="105"/>
          <w:sz w:val="17"/>
        </w:rPr>
        <w:t>Provide students with flexible pathways opportunities, consistent with 16 V.S.A. § 941,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quality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interactions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teachers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</w:p>
    <w:p w14:paraId="66630C34" w14:textId="77777777" w:rsidR="00EC52F2" w:rsidRDefault="00EC52F2">
      <w:pPr>
        <w:spacing w:line="244" w:lineRule="auto"/>
        <w:rPr>
          <w:sz w:val="17"/>
        </w:rPr>
        <w:sectPr w:rsidR="00EC52F2">
          <w:headerReference w:type="even" r:id="rId57"/>
          <w:headerReference w:type="default" r:id="rId58"/>
          <w:footerReference w:type="default" r:id="rId59"/>
          <w:headerReference w:type="first" r:id="rId60"/>
          <w:pgSz w:w="12240" w:h="15840"/>
          <w:pgMar w:top="3060" w:right="280" w:bottom="2900" w:left="1060" w:header="2707" w:footer="2717" w:gutter="0"/>
          <w:cols w:space="720"/>
        </w:sectPr>
      </w:pPr>
    </w:p>
    <w:p w14:paraId="66630C35" w14:textId="0F12CC4D" w:rsidR="00EC52F2" w:rsidRDefault="009F10ED">
      <w:pPr>
        <w:pStyle w:val="BodyText"/>
        <w:spacing w:before="1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66630D8B" wp14:editId="3EC0C45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2" name="docshape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1E57" id="docshape471" o:spid="_x0000_s1026" alt="&quot;&quot;" style="position:absolute;margin-left:409.55pt;margin-top:107.3pt;width:189.55pt;height:583.4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36" w14:textId="77777777" w:rsidR="00EC52F2" w:rsidRDefault="00B37B41">
      <w:pPr>
        <w:pStyle w:val="BodyText"/>
        <w:spacing w:before="70" w:line="249" w:lineRule="auto"/>
        <w:ind w:left="631" w:right="3911"/>
      </w:pPr>
      <w:r>
        <w:rPr>
          <w:w w:val="105"/>
          <w:u w:val="single"/>
        </w:rPr>
        <w:t>adults, including artists and culture bearers, who represent a range of cultural, ethnic,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racial, linguistic, and social diversity.</w:t>
      </w:r>
    </w:p>
    <w:p w14:paraId="66630C37" w14:textId="77777777" w:rsidR="00EC52F2" w:rsidRDefault="00EC52F2">
      <w:pPr>
        <w:pStyle w:val="BodyText"/>
        <w:rPr>
          <w:sz w:val="20"/>
        </w:rPr>
      </w:pPr>
    </w:p>
    <w:p w14:paraId="66630C38" w14:textId="77777777" w:rsidR="00EC52F2" w:rsidRDefault="00EC52F2">
      <w:pPr>
        <w:pStyle w:val="BodyText"/>
      </w:pPr>
    </w:p>
    <w:p w14:paraId="66630C39" w14:textId="735D7C23" w:rsidR="00EC52F2" w:rsidRDefault="00B37B41">
      <w:pPr>
        <w:pStyle w:val="Heading2"/>
        <w:spacing w:before="0"/>
        <w:jc w:val="left"/>
      </w:pPr>
      <w:bookmarkStart w:id="113" w:name="_TOC_250012"/>
      <w:r>
        <w:t>2120.3.</w:t>
      </w:r>
      <w:r>
        <w:rPr>
          <w:spacing w:val="36"/>
        </w:rPr>
        <w:t xml:space="preserve"> </w:t>
      </w:r>
      <w:del w:id="114" w:author="Heather Bouchey" w:date="2022-10-18T12:42:00Z">
        <w:r w:rsidDel="00E95F66">
          <w:delText>CAREER</w:delText>
        </w:r>
        <w:r w:rsidDel="00E95F66">
          <w:rPr>
            <w:spacing w:val="37"/>
          </w:rPr>
          <w:delText xml:space="preserve"> </w:delText>
        </w:r>
        <w:r w:rsidDel="00E95F66">
          <w:delText>AND</w:delText>
        </w:r>
        <w:r w:rsidDel="00E95F66">
          <w:rPr>
            <w:spacing w:val="37"/>
          </w:rPr>
          <w:delText xml:space="preserve"> </w:delText>
        </w:r>
        <w:r w:rsidDel="00E95F66">
          <w:delText>TECHNICAL</w:delText>
        </w:r>
      </w:del>
      <w:ins w:id="115" w:author="Heather Bouchey" w:date="2022-10-18T12:42:00Z">
        <w:r w:rsidR="00E95F66">
          <w:t>CAREER TECHNICAL</w:t>
        </w:r>
      </w:ins>
      <w:r>
        <w:rPr>
          <w:spacing w:val="36"/>
        </w:rPr>
        <w:t xml:space="preserve"> </w:t>
      </w:r>
      <w:bookmarkEnd w:id="113"/>
      <w:r>
        <w:rPr>
          <w:spacing w:val="-2"/>
        </w:rPr>
        <w:t>EDUCATION.</w:t>
      </w:r>
    </w:p>
    <w:p w14:paraId="66630C3A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Schools serving grades 9-12 shall coordinate with their designated career and technical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16</w:t>
      </w:r>
    </w:p>
    <w:p w14:paraId="66630C3B" w14:textId="022F20BC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 xml:space="preserve">V.S.A. §1541a. </w:t>
      </w:r>
      <w:r>
        <w:rPr>
          <w:w w:val="105"/>
          <w:u w:val="single"/>
        </w:rPr>
        <w:t xml:space="preserve">Any eligibility requirements for a given </w:t>
      </w:r>
      <w:del w:id="116" w:author="Heather Bouchey" w:date="2022-10-18T14:37:00Z">
        <w:r w:rsidDel="00C207C2">
          <w:rPr>
            <w:w w:val="105"/>
            <w:u w:val="single"/>
          </w:rPr>
          <w:delText>school or school’s</w:delText>
        </w:r>
      </w:del>
      <w:ins w:id="117" w:author="Heather Bouchey" w:date="2022-10-18T14:37:00Z">
        <w:r w:rsidR="00C207C2">
          <w:rPr>
            <w:w w:val="105"/>
            <w:u w:val="single"/>
          </w:rPr>
          <w:t>C</w:t>
        </w:r>
        <w:r w:rsidR="00CA60B5">
          <w:rPr>
            <w:w w:val="105"/>
            <w:u w:val="single"/>
          </w:rPr>
          <w:t>TE</w:t>
        </w:r>
      </w:ins>
      <w:r>
        <w:rPr>
          <w:w w:val="105"/>
          <w:u w:val="single"/>
        </w:rPr>
        <w:t xml:space="preserve"> program need to be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inclusive (e.g.</w:t>
      </w:r>
      <w:ins w:id="118" w:author="Heather Bouchey" w:date="2022-10-18T14:37:00Z">
        <w:r w:rsidR="00CA60B5">
          <w:rPr>
            <w:w w:val="105"/>
            <w:u w:val="single"/>
          </w:rPr>
          <w:t>,</w:t>
        </w:r>
      </w:ins>
      <w:r>
        <w:rPr>
          <w:w w:val="105"/>
          <w:u w:val="single"/>
        </w:rPr>
        <w:t xml:space="preserve"> home language) and clear to staff, students, and parents/legal guardians.</w:t>
      </w:r>
    </w:p>
    <w:p w14:paraId="66630C3C" w14:textId="23512E6E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Schools shall ensure that students receive appropriate career counseling and program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availability of education and apprenticeship program offerings at</w:t>
      </w:r>
      <w:r>
        <w:rPr>
          <w:spacing w:val="40"/>
          <w:w w:val="105"/>
        </w:rPr>
        <w:t xml:space="preserve"> </w:t>
      </w:r>
      <w:del w:id="11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20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centers.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credits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earned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del w:id="121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22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16 V.S.A. §1545.</w:t>
      </w:r>
    </w:p>
    <w:p w14:paraId="66630C3D" w14:textId="77777777" w:rsidR="00EC52F2" w:rsidRDefault="00EC52F2">
      <w:pPr>
        <w:pStyle w:val="BodyText"/>
        <w:spacing w:before="2"/>
        <w:rPr>
          <w:sz w:val="19"/>
        </w:rPr>
      </w:pPr>
    </w:p>
    <w:p w14:paraId="66630C3E" w14:textId="77777777" w:rsidR="00EC52F2" w:rsidRDefault="00B37B41">
      <w:pPr>
        <w:pStyle w:val="Heading2"/>
        <w:spacing w:before="0"/>
        <w:jc w:val="left"/>
      </w:pPr>
      <w:bookmarkStart w:id="123" w:name="_TOC_250011"/>
      <w:r>
        <w:t>2120.4.</w:t>
      </w:r>
      <w:r>
        <w:rPr>
          <w:spacing w:val="51"/>
        </w:rPr>
        <w:t xml:space="preserve"> </w:t>
      </w:r>
      <w:r>
        <w:t>PERSONALIZED</w:t>
      </w:r>
      <w:r>
        <w:rPr>
          <w:spacing w:val="51"/>
        </w:rPr>
        <w:t xml:space="preserve"> </w:t>
      </w:r>
      <w:r>
        <w:t>LEARNING</w:t>
      </w:r>
      <w:r>
        <w:rPr>
          <w:spacing w:val="51"/>
        </w:rPr>
        <w:t xml:space="preserve"> </w:t>
      </w:r>
      <w:bookmarkEnd w:id="123"/>
      <w:r>
        <w:rPr>
          <w:spacing w:val="-2"/>
        </w:rPr>
        <w:t>PLANS.</w:t>
      </w:r>
    </w:p>
    <w:p w14:paraId="66630C3F" w14:textId="51E8493F" w:rsidR="00EC52F2" w:rsidRDefault="00B37B41">
      <w:pPr>
        <w:pStyle w:val="BodyText"/>
        <w:spacing w:before="46" w:line="259" w:lineRule="auto"/>
        <w:ind w:left="101" w:right="3900"/>
        <w:jc w:val="both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941,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seven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Personalized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student,</w:t>
      </w:r>
      <w:r>
        <w:rPr>
          <w:spacing w:val="40"/>
          <w:w w:val="105"/>
        </w:rPr>
        <w:t xml:space="preserve"> </w:t>
      </w:r>
      <w:r>
        <w:rPr>
          <w:w w:val="105"/>
        </w:rPr>
        <w:t>a representative of the school and, if the student is a minor, the student's parent or legal</w:t>
      </w:r>
      <w:r>
        <w:rPr>
          <w:spacing w:val="40"/>
          <w:w w:val="105"/>
        </w:rPr>
        <w:t xml:space="preserve"> </w:t>
      </w:r>
      <w:r>
        <w:rPr>
          <w:w w:val="105"/>
        </w:rPr>
        <w:t>guardian. The Personalized Learning Plan shall describe the scope and rigor of learning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opportunities</w:t>
      </w:r>
      <w:del w:id="124" w:author="Heather Bouchey" w:date="2022-10-18T13:37:00Z">
        <w:r w:rsidDel="00E57731">
          <w:rPr>
            <w:spacing w:val="-2"/>
            <w:w w:val="105"/>
          </w:rPr>
          <w:delText xml:space="preserve"> </w:delText>
        </w:r>
      </w:del>
      <w:del w:id="125" w:author="Heather Bouchey" w:date="2022-10-18T13:32:00Z">
        <w:r w:rsidDel="00E57731">
          <w:rPr>
            <w:spacing w:val="-2"/>
            <w:w w:val="105"/>
          </w:rPr>
          <w:delText>and support services</w:delText>
        </w:r>
      </w:del>
      <w:ins w:id="126" w:author="Heather Bouchey" w:date="2022-10-18T13:38:00Z">
        <w:r w:rsidR="00E57731">
          <w:rPr>
            <w:spacing w:val="-2"/>
            <w:w w:val="105"/>
          </w:rPr>
          <w:t xml:space="preserve"> </w:t>
        </w:r>
      </w:ins>
      <w:del w:id="127" w:author="Heather Bouchey" w:date="2022-10-18T13:32:00Z">
        <w:r w:rsidDel="00E57731">
          <w:rPr>
            <w:spacing w:val="-2"/>
            <w:w w:val="105"/>
          </w:rPr>
          <w:delText xml:space="preserve"> </w:delText>
        </w:r>
      </w:del>
      <w:commentRangeStart w:id="128"/>
      <w:commentRangeStart w:id="129"/>
      <w:r>
        <w:rPr>
          <w:spacing w:val="-2"/>
          <w:w w:val="105"/>
        </w:rPr>
        <w:t>necessary</w:t>
      </w:r>
      <w:commentRangeEnd w:id="128"/>
      <w:r w:rsidR="00E57731">
        <w:rPr>
          <w:rStyle w:val="CommentReference"/>
        </w:rPr>
        <w:commentReference w:id="128"/>
      </w:r>
      <w:commentRangeEnd w:id="129"/>
      <w:r w:rsidR="006617B9">
        <w:rPr>
          <w:rStyle w:val="CommentReference"/>
        </w:rPr>
        <w:commentReference w:id="129"/>
      </w:r>
      <w:r>
        <w:rPr>
          <w:spacing w:val="-2"/>
          <w:w w:val="105"/>
        </w:rPr>
        <w:t xml:space="preserve"> for </w:t>
      </w:r>
      <w:r>
        <w:rPr>
          <w:strike/>
          <w:spacing w:val="-2"/>
          <w:w w:val="105"/>
        </w:rPr>
        <w:t>the</w:t>
      </w:r>
      <w:r>
        <w:rPr>
          <w:spacing w:val="-2"/>
          <w:w w:val="105"/>
        </w:rPr>
        <w:t xml:space="preserve"> student</w:t>
      </w:r>
      <w:del w:id="130" w:author="Heather Bouchey" w:date="2022-10-18T13:38:00Z">
        <w:r w:rsidDel="00E57731">
          <w:rPr>
            <w:spacing w:val="-2"/>
            <w:w w:val="105"/>
            <w:u w:val="single"/>
          </w:rPr>
          <w:delText>s</w:delText>
        </w:r>
      </w:del>
      <w:r>
        <w:rPr>
          <w:spacing w:val="-2"/>
          <w:w w:val="105"/>
        </w:rPr>
        <w:t xml:space="preserve"> to </w:t>
      </w:r>
      <w:r>
        <w:rPr>
          <w:spacing w:val="-2"/>
          <w:w w:val="105"/>
          <w:u w:val="single"/>
        </w:rPr>
        <w:t>develop aspirations</w:t>
      </w:r>
      <w:r>
        <w:rPr>
          <w:spacing w:val="-2"/>
          <w:w w:val="105"/>
        </w:rPr>
        <w:t xml:space="preserve">, </w:t>
      </w:r>
      <w:r>
        <w:rPr>
          <w:spacing w:val="-2"/>
          <w:w w:val="105"/>
          <w:u w:val="single"/>
        </w:rPr>
        <w:t>to</w:t>
      </w:r>
      <w:r>
        <w:rPr>
          <w:spacing w:val="-2"/>
          <w:w w:val="105"/>
        </w:rPr>
        <w:t xml:space="preserve"> achieve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college and career readiness </w:t>
      </w:r>
      <w:r>
        <w:rPr>
          <w:strike/>
          <w:w w:val="105"/>
        </w:rPr>
        <w:t>prior to graduation</w:t>
      </w:r>
      <w:r>
        <w:rPr>
          <w:w w:val="105"/>
        </w:rPr>
        <w:t xml:space="preserve">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to attain a high school diploma, </w:t>
      </w:r>
      <w:r>
        <w:rPr>
          <w:w w:val="105"/>
          <w:u w:val="single"/>
        </w:rPr>
        <w:t>and to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participate confidently as youth and adults in the civic, cultural, and social life of their school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system, community, state and nation.</w:t>
      </w:r>
      <w:r>
        <w:rPr>
          <w:w w:val="105"/>
        </w:rPr>
        <w:t xml:space="preserve"> This plan must be reviewed at least annually.</w:t>
      </w:r>
    </w:p>
    <w:p w14:paraId="66630C40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This section is effective in accordance with the rolling implementation dates established in</w:t>
      </w:r>
      <w:r>
        <w:rPr>
          <w:spacing w:val="40"/>
          <w:w w:val="105"/>
        </w:rPr>
        <w:t xml:space="preserve"> </w:t>
      </w:r>
      <w:r>
        <w:rPr>
          <w:w w:val="105"/>
        </w:rPr>
        <w:t>Section 14 of Act 77 of 2013, as may be amended.</w:t>
      </w:r>
    </w:p>
    <w:p w14:paraId="66630C41" w14:textId="77777777" w:rsidR="00EC52F2" w:rsidRDefault="00EC52F2">
      <w:pPr>
        <w:pStyle w:val="BodyText"/>
        <w:spacing w:before="6"/>
        <w:rPr>
          <w:sz w:val="19"/>
        </w:rPr>
      </w:pPr>
    </w:p>
    <w:p w14:paraId="66630C42" w14:textId="77777777" w:rsidR="00EC52F2" w:rsidRDefault="00B37B41">
      <w:pPr>
        <w:pStyle w:val="Heading2"/>
        <w:spacing w:before="0"/>
        <w:jc w:val="left"/>
      </w:pPr>
      <w:bookmarkStart w:id="131" w:name="_TOC_250010"/>
      <w:r>
        <w:t>2120.5.</w:t>
      </w:r>
      <w:r>
        <w:rPr>
          <w:spacing w:val="47"/>
        </w:rPr>
        <w:t xml:space="preserve"> </w:t>
      </w:r>
      <w:r>
        <w:t>CURRICULUM</w:t>
      </w:r>
      <w:r>
        <w:rPr>
          <w:spacing w:val="49"/>
        </w:rPr>
        <w:t xml:space="preserve"> </w:t>
      </w:r>
      <w:bookmarkEnd w:id="131"/>
      <w:r>
        <w:rPr>
          <w:spacing w:val="-2"/>
        </w:rPr>
        <w:t>CONTENT.</w:t>
      </w:r>
    </w:p>
    <w:p w14:paraId="66630C43" w14:textId="77777777" w:rsidR="00EC52F2" w:rsidRDefault="00B37B41">
      <w:pPr>
        <w:pStyle w:val="BodyText"/>
        <w:spacing w:before="50" w:line="259" w:lineRule="auto"/>
        <w:ind w:left="101" w:right="3899"/>
        <w:jc w:val="both"/>
      </w:pPr>
      <w:r>
        <w:rPr>
          <w:w w:val="105"/>
        </w:rPr>
        <w:t>Each supervisory union board shall ensure the written and delivered curriculum within their</w:t>
      </w:r>
      <w:r>
        <w:rPr>
          <w:spacing w:val="40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4"/>
          <w:w w:val="105"/>
        </w:rPr>
        <w:t xml:space="preserve"> </w:t>
      </w:r>
      <w:r>
        <w:rPr>
          <w:w w:val="105"/>
        </w:rPr>
        <w:t>union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curriculum shall be accessible to families and community members</w:t>
      </w:r>
      <w:r>
        <w:rPr>
          <w:w w:val="105"/>
        </w:rPr>
        <w:t>. Each school shall enable</w:t>
      </w:r>
      <w:r>
        <w:rPr>
          <w:spacing w:val="40"/>
          <w:w w:val="105"/>
        </w:rPr>
        <w:t xml:space="preserve"> </w:t>
      </w:r>
      <w:r>
        <w:rPr>
          <w:w w:val="105"/>
        </w:rPr>
        <w:t>students to engage annually in rigorous, relevant and comprehensive 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that allow them to demonstrate proficiency in:</w:t>
      </w:r>
    </w:p>
    <w:p w14:paraId="66630C44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68"/>
        </w:tabs>
        <w:spacing w:before="117" w:line="261" w:lineRule="auto"/>
        <w:ind w:right="3900" w:firstLine="0"/>
        <w:jc w:val="both"/>
        <w:rPr>
          <w:sz w:val="17"/>
          <w:u w:val="none"/>
        </w:rPr>
      </w:pPr>
      <w:r>
        <w:rPr>
          <w:spacing w:val="-2"/>
          <w:w w:val="105"/>
          <w:sz w:val="17"/>
          <w:u w:val="none"/>
        </w:rPr>
        <w:t xml:space="preserve">literacy (including critical thinking, language, reading, </w:t>
      </w:r>
      <w:r>
        <w:rPr>
          <w:spacing w:val="-2"/>
          <w:w w:val="105"/>
          <w:sz w:val="17"/>
        </w:rPr>
        <w:t>spelling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comprehension</w:t>
      </w:r>
      <w:r>
        <w:rPr>
          <w:spacing w:val="-2"/>
          <w:w w:val="105"/>
          <w:sz w:val="17"/>
          <w:u w:val="none"/>
        </w:rPr>
        <w:t>, speaking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listening,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writing);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demonstrating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proficiency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literacy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includes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ability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engage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with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language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acquire,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construct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communicate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shape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identity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aspects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daily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living.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students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need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receive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systematic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instruction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early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grades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from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teacher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who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skilled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through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variety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evidence-</w:t>
      </w:r>
      <w:r>
        <w:rPr>
          <w:color w:val="201F1E"/>
          <w:spacing w:val="-2"/>
          <w:w w:val="105"/>
          <w:sz w:val="17"/>
          <w:u w:color="201F1E"/>
        </w:rPr>
        <w:t>based</w:t>
      </w:r>
    </w:p>
    <w:p w14:paraId="66630C45" w14:textId="77777777" w:rsidR="00EC52F2" w:rsidRDefault="00EC52F2">
      <w:pPr>
        <w:spacing w:line="261" w:lineRule="auto"/>
        <w:jc w:val="both"/>
        <w:rPr>
          <w:sz w:val="17"/>
        </w:rPr>
        <w:sectPr w:rsidR="00EC52F2">
          <w:headerReference w:type="even" r:id="rId61"/>
          <w:headerReference w:type="default" r:id="rId62"/>
          <w:footerReference w:type="default" r:id="rId63"/>
          <w:headerReference w:type="first" r:id="rId64"/>
          <w:pgSz w:w="12240" w:h="15840"/>
          <w:pgMar w:top="3060" w:right="280" w:bottom="2900" w:left="1060" w:header="2707" w:footer="2717" w:gutter="0"/>
          <w:cols w:space="720"/>
        </w:sectPr>
      </w:pPr>
    </w:p>
    <w:p w14:paraId="66630C46" w14:textId="50E56CA0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6630D8C" wp14:editId="04393F4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1" name="docshape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2BF0" id="docshape475" o:spid="_x0000_s1026" alt="&quot;&quot;" style="position:absolute;margin-left:409.55pt;margin-top:107.3pt;width:189.55pt;height:583.4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47" w14:textId="77777777" w:rsidR="00EC52F2" w:rsidRDefault="00B37B41">
      <w:pPr>
        <w:pStyle w:val="BodyText"/>
        <w:spacing w:before="70" w:line="261" w:lineRule="auto"/>
        <w:ind w:left="101" w:right="3900"/>
        <w:jc w:val="both"/>
      </w:pPr>
      <w:r>
        <w:rPr>
          <w:color w:val="201F1E"/>
          <w:w w:val="105"/>
          <w:u w:val="single" w:color="201F1E"/>
        </w:rPr>
        <w:t>instructional strategies that take into account language knowledge and skills, as measured by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effective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assessments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(e.g.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screening,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formative,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summative,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diagnostic)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the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linguistic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background of each student. Some students may require intensive supplemental instruction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tailored to the unique difficulties encountered, irrespective of special-education eligibility.</w:t>
      </w:r>
    </w:p>
    <w:p w14:paraId="66630C48" w14:textId="2249042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mathematical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practices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numbers,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operations,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algebra and geometry) by the end of grade 10;</w:t>
      </w:r>
      <w:ins w:id="132" w:author="Heather Bouchey" w:date="2022-10-18T13:46:00Z">
        <w:r w:rsidR="00703432">
          <w:rPr>
            <w:w w:val="105"/>
            <w:sz w:val="17"/>
            <w:u w:val="none"/>
          </w:rPr>
          <w:t xml:space="preserve"> </w:t>
        </w:r>
      </w:ins>
    </w:p>
    <w:p w14:paraId="66630C49" w14:textId="77777777" w:rsidR="00EC52F2" w:rsidRDefault="00EC52F2">
      <w:pPr>
        <w:pStyle w:val="BodyText"/>
        <w:spacing w:before="1"/>
      </w:pPr>
    </w:p>
    <w:p w14:paraId="66630C4A" w14:textId="5921574D" w:rsidR="00EC52F2" w:rsidRDefault="00B37B41">
      <w:pPr>
        <w:pStyle w:val="ListParagraph"/>
        <w:numPr>
          <w:ilvl w:val="0"/>
          <w:numId w:val="12"/>
        </w:numPr>
        <w:tabs>
          <w:tab w:val="left" w:pos="273"/>
        </w:tabs>
        <w:spacing w:before="1" w:line="261" w:lineRule="auto"/>
        <w:ind w:firstLine="0"/>
        <w:rPr>
          <w:sz w:val="16"/>
          <w:u w:val="none"/>
        </w:rPr>
      </w:pPr>
      <w:r>
        <w:rPr>
          <w:w w:val="105"/>
          <w:sz w:val="17"/>
          <w:u w:val="none"/>
        </w:rPr>
        <w:t>scientific</w:t>
      </w:r>
      <w:r>
        <w:rPr>
          <w:spacing w:val="17"/>
          <w:w w:val="105"/>
          <w:sz w:val="17"/>
          <w:u w:val="none"/>
        </w:rPr>
        <w:t xml:space="preserve"> </w:t>
      </w:r>
      <w:ins w:id="133" w:author="Heather Bouchey" w:date="2022-10-18T13:47:00Z">
        <w:r w:rsidR="00703432">
          <w:rPr>
            <w:spacing w:val="17"/>
            <w:w w:val="105"/>
            <w:sz w:val="17"/>
            <w:u w:val="none"/>
          </w:rPr>
          <w:t xml:space="preserve">practices, cross-scientific </w:t>
        </w:r>
      </w:ins>
      <w:r>
        <w:rPr>
          <w:w w:val="105"/>
          <w:sz w:val="17"/>
          <w:u w:val="none"/>
        </w:rPr>
        <w:t>inquiry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knowledge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life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physical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 earth and space sciences</w:t>
      </w:r>
      <w:ins w:id="134" w:author="Heather Bouchey" w:date="2022-10-18T13:47:00Z">
        <w:r w:rsidR="00703432">
          <w:rPr>
            <w:w w:val="105"/>
            <w:sz w:val="17"/>
            <w:u w:val="none"/>
          </w:rPr>
          <w:t>,</w:t>
        </w:r>
      </w:ins>
      <w:r>
        <w:rPr>
          <w:w w:val="105"/>
          <w:sz w:val="17"/>
          <w:u w:val="none"/>
        </w:rPr>
        <w:t xml:space="preserve"> and engineering </w:t>
      </w:r>
      <w:ins w:id="135" w:author="Heather Bouchey" w:date="2022-10-18T13:47:00Z">
        <w:r w:rsidR="00703432">
          <w:rPr>
            <w:w w:val="105"/>
            <w:sz w:val="17"/>
            <w:u w:val="none"/>
          </w:rPr>
          <w:t xml:space="preserve">and technology </w:t>
        </w:r>
      </w:ins>
      <w:commentRangeStart w:id="136"/>
      <w:commentRangeStart w:id="137"/>
      <w:r>
        <w:rPr>
          <w:w w:val="105"/>
          <w:sz w:val="17"/>
          <w:u w:val="none"/>
        </w:rPr>
        <w:t>design</w:t>
      </w:r>
      <w:commentRangeEnd w:id="136"/>
      <w:r w:rsidR="00703432">
        <w:rPr>
          <w:rStyle w:val="CommentReference"/>
          <w:u w:val="none"/>
        </w:rPr>
        <w:commentReference w:id="136"/>
      </w:r>
      <w:commentRangeEnd w:id="137"/>
      <w:r w:rsidR="00EB6C7C">
        <w:rPr>
          <w:rStyle w:val="CommentReference"/>
          <w:u w:val="none"/>
        </w:rPr>
        <w:commentReference w:id="137"/>
      </w:r>
      <w:r>
        <w:rPr>
          <w:w w:val="105"/>
          <w:sz w:val="17"/>
          <w:u w:val="none"/>
        </w:rPr>
        <w:t>);</w:t>
      </w:r>
    </w:p>
    <w:p w14:paraId="66630C4B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90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global citizenship (including the concepts of civics, economics, geography, world language,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 arts</w:t>
      </w:r>
      <w:r>
        <w:rPr>
          <w:w w:val="105"/>
          <w:sz w:val="17"/>
          <w:u w:val="none"/>
        </w:rPr>
        <w:t xml:space="preserve"> and cultural studies, and history);</w:t>
      </w:r>
    </w:p>
    <w:p w14:paraId="66630C4C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2"/>
        </w:tabs>
        <w:spacing w:before="116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physical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health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defined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16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V.S.A.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§131;</w:t>
      </w:r>
    </w:p>
    <w:p w14:paraId="66630C4D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6"/>
        </w:tabs>
        <w:spacing w:before="136"/>
        <w:ind w:left="27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artistic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expression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visual,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media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performing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arts);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4E" w14:textId="7777777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32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transferable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skills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communication,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collaboration,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creativity,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innovation,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inquiry,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problem solving, </w:t>
      </w:r>
      <w:r>
        <w:rPr>
          <w:w w:val="105"/>
          <w:sz w:val="17"/>
        </w:rPr>
        <w:t>critical thinking</w:t>
      </w:r>
      <w:r>
        <w:rPr>
          <w:w w:val="105"/>
          <w:sz w:val="17"/>
          <w:u w:val="none"/>
        </w:rPr>
        <w:t>, and the use of technology).</w:t>
      </w:r>
    </w:p>
    <w:p w14:paraId="66630C4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K-8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week.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grades</w:t>
      </w:r>
      <w:r>
        <w:rPr>
          <w:spacing w:val="-6"/>
          <w:w w:val="105"/>
        </w:rPr>
        <w:t xml:space="preserve"> </w:t>
      </w:r>
      <w:r>
        <w:rPr>
          <w:w w:val="105"/>
        </w:rPr>
        <w:t>9-12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one-half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or the equivalent thereof.</w:t>
      </w:r>
    </w:p>
    <w:p w14:paraId="66630C50" w14:textId="372D4FB8" w:rsidR="00EC52F2" w:rsidRDefault="00B37B41">
      <w:pPr>
        <w:pStyle w:val="BodyText"/>
        <w:spacing w:before="122" w:line="259" w:lineRule="auto"/>
        <w:ind w:left="101" w:right="3900"/>
        <w:jc w:val="both"/>
      </w:pPr>
      <w:r>
        <w:rPr>
          <w:w w:val="105"/>
        </w:rPr>
        <w:t xml:space="preserve">Each school shall offer options for students in grades </w:t>
      </w:r>
      <w:commentRangeStart w:id="138"/>
      <w:ins w:id="139" w:author="Heather Bouchey" w:date="2022-10-18T12:49:00Z">
        <w:r w:rsidR="00E95F66" w:rsidRPr="008E19F1">
          <w:rPr>
            <w:color w:val="000000" w:themeColor="text1"/>
            <w:w w:val="105"/>
          </w:rPr>
          <w:t>K-12</w:t>
        </w:r>
      </w:ins>
      <w:r w:rsidRPr="008E19F1">
        <w:rPr>
          <w:color w:val="000000" w:themeColor="text1"/>
          <w:w w:val="105"/>
        </w:rPr>
        <w:t xml:space="preserve"> </w:t>
      </w:r>
      <w:commentRangeEnd w:id="138"/>
      <w:r w:rsidR="00EB6C7C">
        <w:rPr>
          <w:rStyle w:val="CommentReference"/>
        </w:rPr>
        <w:commentReference w:id="138"/>
      </w:r>
      <w:r>
        <w:rPr>
          <w:w w:val="105"/>
        </w:rPr>
        <w:t>to participate in at least 30 minutes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outside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recess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movement built into the curriculum, but does not replace physical education classes.</w:t>
      </w:r>
    </w:p>
    <w:p w14:paraId="66630C51" w14:textId="5359513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school shall provide appropriate</w:t>
      </w:r>
      <w:r>
        <w:rPr>
          <w:rFonts w:ascii="Times New Roman" w:hAnsi="Times New Roman"/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 xml:space="preserve">socially and culturally responsive </w:t>
      </w:r>
      <w:r>
        <w:rPr>
          <w:w w:val="105"/>
        </w:rPr>
        <w:t>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to all students to support their attainment of the standards approved by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Education.</w:t>
      </w:r>
      <w:r>
        <w:rPr>
          <w:spacing w:val="-6"/>
          <w:w w:val="105"/>
        </w:rPr>
        <w:t xml:space="preserve"> </w:t>
      </w:r>
      <w:r>
        <w:rPr>
          <w:strike/>
          <w:w w:val="105"/>
        </w:rPr>
        <w:t>As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required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in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16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V.S.A.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§2902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trike/>
          <w:w w:val="105"/>
        </w:rPr>
        <w:t>e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provide support for students who require additional assistance to succeed or be</w:t>
      </w:r>
      <w:r>
        <w:rPr>
          <w:spacing w:val="40"/>
          <w:w w:val="105"/>
        </w:rPr>
        <w:t xml:space="preserve"> </w:t>
      </w:r>
      <w:r>
        <w:rPr>
          <w:w w:val="105"/>
        </w:rPr>
        <w:t>challenged in the general education environment.</w:t>
      </w:r>
    </w:p>
    <w:p w14:paraId="66630C52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Each school shall provide comprehensive elementary and secondary health and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learning experiences, including the effects of tobacco, alcohol, and drugs on the</w:t>
      </w:r>
      <w:r>
        <w:rPr>
          <w:spacing w:val="40"/>
          <w:w w:val="105"/>
        </w:rPr>
        <w:t xml:space="preserve"> </w:t>
      </w:r>
      <w:r>
        <w:rPr>
          <w:w w:val="105"/>
        </w:rPr>
        <w:t>human system for all students in accordance with sections 16 V.S.A. §131 and §906(b)(3).</w:t>
      </w:r>
    </w:p>
    <w:p w14:paraId="66630C53" w14:textId="77777777" w:rsidR="00EC52F2" w:rsidRDefault="00B37B41">
      <w:pPr>
        <w:pStyle w:val="BodyText"/>
        <w:spacing w:before="116" w:line="259" w:lineRule="auto"/>
        <w:ind w:left="101" w:right="3901"/>
        <w:jc w:val="both"/>
      </w:pPr>
      <w:r>
        <w:rPr>
          <w:w w:val="105"/>
        </w:rPr>
        <w:t>Each school shall ensure students are able to access academic and experiential learning</w:t>
      </w:r>
      <w:r>
        <w:rPr>
          <w:spacing w:val="40"/>
          <w:w w:val="105"/>
        </w:rPr>
        <w:t xml:space="preserve"> </w:t>
      </w:r>
      <w:r>
        <w:rPr>
          <w:w w:val="105"/>
        </w:rPr>
        <w:t>opportunities that reflect their emerging abilities, interests and aspirations, as outlined in the</w:t>
      </w:r>
      <w:r>
        <w:rPr>
          <w:spacing w:val="40"/>
          <w:w w:val="105"/>
        </w:rPr>
        <w:t xml:space="preserve"> </w:t>
      </w:r>
      <w:r>
        <w:rPr>
          <w:w w:val="105"/>
        </w:rPr>
        <w:t>students' Personalized Learning Plans.</w:t>
      </w:r>
    </w:p>
    <w:p w14:paraId="66630C54" w14:textId="77777777" w:rsidR="00EC52F2" w:rsidRDefault="00EC52F2">
      <w:pPr>
        <w:spacing w:line="259" w:lineRule="auto"/>
        <w:jc w:val="both"/>
        <w:sectPr w:rsidR="00EC52F2">
          <w:headerReference w:type="even" r:id="rId65"/>
          <w:headerReference w:type="default" r:id="rId66"/>
          <w:footerReference w:type="default" r:id="rId67"/>
          <w:headerReference w:type="first" r:id="rId68"/>
          <w:pgSz w:w="12240" w:h="15840"/>
          <w:pgMar w:top="3060" w:right="280" w:bottom="2900" w:left="1060" w:header="2707" w:footer="2717" w:gutter="0"/>
          <w:cols w:space="720"/>
        </w:sectPr>
      </w:pPr>
    </w:p>
    <w:p w14:paraId="66630C55" w14:textId="5FC1A066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6630D8D" wp14:editId="233E7D4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0" name="docshape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1013" id="docshape479" o:spid="_x0000_s1026" alt="&quot;&quot;" style="position:absolute;margin-left:409.55pt;margin-top:107.3pt;width:189.55pt;height:583.4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56" w14:textId="77777777" w:rsidR="00EC52F2" w:rsidRDefault="00B37B41">
      <w:pPr>
        <w:pStyle w:val="Heading2"/>
      </w:pPr>
      <w:bookmarkStart w:id="140" w:name="_TOC_250009"/>
      <w:r>
        <w:t>2120.6.</w:t>
      </w:r>
      <w:r>
        <w:rPr>
          <w:spacing w:val="47"/>
        </w:rPr>
        <w:t xml:space="preserve"> </w:t>
      </w:r>
      <w:r>
        <w:t>CURRICULUM</w:t>
      </w:r>
      <w:r>
        <w:rPr>
          <w:spacing w:val="50"/>
        </w:rPr>
        <w:t xml:space="preserve"> </w:t>
      </w:r>
      <w:bookmarkEnd w:id="140"/>
      <w:r>
        <w:rPr>
          <w:spacing w:val="-2"/>
        </w:rPr>
        <w:t>COORDINATION.</w:t>
      </w:r>
    </w:p>
    <w:p w14:paraId="66630C57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V.S.A.</w:t>
      </w:r>
      <w:r>
        <w:rPr>
          <w:spacing w:val="-3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3"/>
          <w:w w:val="105"/>
        </w:rPr>
        <w:t xml:space="preserve"> </w:t>
      </w:r>
      <w:r>
        <w:rPr>
          <w:w w:val="105"/>
        </w:rPr>
        <w:t>union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implements the supervisory union's written and delivered curriculum, which shall be:</w:t>
      </w:r>
    </w:p>
    <w:p w14:paraId="66630C58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1"/>
        </w:tabs>
        <w:spacing w:before="121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aligned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59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9"/>
        </w:tabs>
        <w:spacing w:before="136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life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beyond;</w:t>
      </w:r>
    </w:p>
    <w:p w14:paraId="66630C5A" w14:textId="77777777" w:rsidR="00EC52F2" w:rsidRDefault="00B37B41">
      <w:pPr>
        <w:pStyle w:val="ListParagraph"/>
        <w:numPr>
          <w:ilvl w:val="0"/>
          <w:numId w:val="11"/>
        </w:numPr>
        <w:tabs>
          <w:tab w:val="left" w:pos="303"/>
        </w:tabs>
        <w:spacing w:before="132" w:line="261" w:lineRule="auto"/>
        <w:ind w:left="101" w:right="3902" w:firstLine="0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union,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sending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high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centers;</w:t>
      </w:r>
    </w:p>
    <w:p w14:paraId="66630C5B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87"/>
        </w:tabs>
        <w:spacing w:before="113" w:line="261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informed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ongoing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review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changing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opportunities,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updates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 the standards approved by the State Board of Education;</w:t>
      </w:r>
    </w:p>
    <w:p w14:paraId="66630C5C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2"/>
        </w:tabs>
        <w:spacing w:before="117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designed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enable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achieve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5D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40"/>
        </w:tabs>
        <w:spacing w:before="132"/>
        <w:ind w:left="239" w:right="0" w:hanging="139"/>
        <w:rPr>
          <w:sz w:val="17"/>
          <w:u w:val="none"/>
        </w:rPr>
      </w:pPr>
      <w:r>
        <w:rPr>
          <w:w w:val="105"/>
          <w:sz w:val="17"/>
          <w:u w:val="none"/>
        </w:rPr>
        <w:t>integrated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technology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disciplines.</w:t>
      </w:r>
    </w:p>
    <w:p w14:paraId="66630C5E" w14:textId="77777777" w:rsidR="00EC52F2" w:rsidRDefault="00B37B41">
      <w:pPr>
        <w:pStyle w:val="BodyText"/>
        <w:spacing w:before="135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pre-kindergarten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outlined in State Board Rule 2600 </w:t>
      </w:r>
      <w:r>
        <w:rPr>
          <w:w w:val="105"/>
          <w:u w:val="single"/>
        </w:rPr>
        <w:t>and consistent with the charge of Act 1 (2019)</w:t>
      </w:r>
      <w:r>
        <w:rPr>
          <w:w w:val="105"/>
        </w:rPr>
        <w:t>.</w:t>
      </w:r>
    </w:p>
    <w:p w14:paraId="66630C5F" w14:textId="77777777" w:rsidR="00EC52F2" w:rsidRDefault="00B37B41">
      <w:pPr>
        <w:pStyle w:val="BodyText"/>
        <w:spacing w:before="118" w:line="249" w:lineRule="auto"/>
        <w:ind w:left="101" w:right="3901"/>
        <w:jc w:val="both"/>
      </w:pPr>
      <w:r>
        <w:rPr>
          <w:w w:val="105"/>
          <w:u w:val="single"/>
        </w:rPr>
        <w:t>Each local school board shall ensure the alignment of existing school policies and create new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policies as needed to accomplish the following:</w:t>
      </w:r>
    </w:p>
    <w:p w14:paraId="66630C60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13" w:line="249" w:lineRule="auto"/>
        <w:jc w:val="both"/>
        <w:rPr>
          <w:rFonts w:ascii="Times New Roman"/>
          <w:sz w:val="17"/>
          <w:u w:val="none"/>
        </w:rPr>
      </w:pPr>
      <w:r>
        <w:rPr>
          <w:w w:val="105"/>
          <w:sz w:val="17"/>
        </w:rPr>
        <w:t>promote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research,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coordination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age-appropriate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grade-appropriate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programming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Ethnic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 integrated into all Curriculum Content areas in Section 2120.5 of this Manual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needs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Pre-Kindergarten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Grade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12;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</w:p>
    <w:p w14:paraId="66630C61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06" w:line="254" w:lineRule="auto"/>
        <w:jc w:val="both"/>
        <w:rPr>
          <w:sz w:val="17"/>
          <w:u w:val="none"/>
        </w:rPr>
      </w:pPr>
      <w:r>
        <w:rPr>
          <w:w w:val="105"/>
          <w:sz w:val="17"/>
        </w:rPr>
        <w:t>create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systematically,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continuously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evaluating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district’s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performance in attaining the above goals.</w:t>
      </w:r>
    </w:p>
    <w:p w14:paraId="66630C62" w14:textId="77777777" w:rsidR="00EC52F2" w:rsidRDefault="00B37B41">
      <w:pPr>
        <w:pStyle w:val="BodyText"/>
        <w:spacing w:before="104" w:line="247" w:lineRule="auto"/>
        <w:ind w:left="101" w:right="3901"/>
        <w:jc w:val="both"/>
      </w:pPr>
      <w:r>
        <w:rPr>
          <w:w w:val="105"/>
          <w:u w:val="single"/>
        </w:rPr>
        <w:t>When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undertaking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this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work,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boards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leadership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engage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u w:val="single"/>
        </w:rPr>
        <w:t>communities they serve; and seek input and guidance through a process that includes the voices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and experiences of students, parents/legal guardians and other community members who are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often underrepresented in this work and in school decision-making.</w:t>
      </w:r>
    </w:p>
    <w:p w14:paraId="66630C63" w14:textId="77777777" w:rsidR="00EC52F2" w:rsidRDefault="00EC52F2">
      <w:pPr>
        <w:pStyle w:val="BodyText"/>
        <w:spacing w:before="5"/>
        <w:rPr>
          <w:sz w:val="14"/>
        </w:rPr>
      </w:pPr>
    </w:p>
    <w:p w14:paraId="66630C64" w14:textId="77777777" w:rsidR="00EC52F2" w:rsidRDefault="00B37B41">
      <w:pPr>
        <w:pStyle w:val="Heading2"/>
      </w:pPr>
      <w:bookmarkStart w:id="141" w:name="_TOC_250008"/>
      <w:r>
        <w:t>2120.7.</w:t>
      </w:r>
      <w:r>
        <w:rPr>
          <w:spacing w:val="47"/>
        </w:rPr>
        <w:t xml:space="preserve"> </w:t>
      </w:r>
      <w:r>
        <w:t>GRADUATION</w:t>
      </w:r>
      <w:r>
        <w:rPr>
          <w:spacing w:val="50"/>
        </w:rPr>
        <w:t xml:space="preserve"> </w:t>
      </w:r>
      <w:bookmarkEnd w:id="141"/>
      <w:r>
        <w:rPr>
          <w:spacing w:val="-2"/>
        </w:rPr>
        <w:t>REQUIREMENTS.</w:t>
      </w:r>
    </w:p>
    <w:p w14:paraId="66630C65" w14:textId="77777777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meets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graduation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proficiency in the curriculum outlined in 2120.5, and completion of any other requirements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 by the local board of the school attended by the student.</w:t>
      </w:r>
    </w:p>
    <w:p w14:paraId="66630C66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2014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seventh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and through their secondary school progression, for the anticipated graduation date of June</w:t>
      </w:r>
      <w:r>
        <w:rPr>
          <w:spacing w:val="40"/>
          <w:w w:val="105"/>
        </w:rPr>
        <w:t xml:space="preserve"> </w:t>
      </w:r>
      <w:r>
        <w:rPr>
          <w:w w:val="105"/>
        </w:rPr>
        <w:t>2020, and with each subsequent incoming seventh grade class.</w:t>
      </w:r>
    </w:p>
    <w:p w14:paraId="66630C67" w14:textId="77777777" w:rsidR="00EC52F2" w:rsidRDefault="00EC52F2">
      <w:pPr>
        <w:spacing w:line="259" w:lineRule="auto"/>
        <w:jc w:val="both"/>
        <w:sectPr w:rsidR="00EC52F2">
          <w:headerReference w:type="even" r:id="rId69"/>
          <w:headerReference w:type="default" r:id="rId70"/>
          <w:footerReference w:type="default" r:id="rId71"/>
          <w:headerReference w:type="first" r:id="rId72"/>
          <w:pgSz w:w="12240" w:h="15840"/>
          <w:pgMar w:top="3060" w:right="280" w:bottom="2900" w:left="1060" w:header="2707" w:footer="2717" w:gutter="0"/>
          <w:cols w:space="720"/>
        </w:sectPr>
      </w:pPr>
    </w:p>
    <w:p w14:paraId="66630C68" w14:textId="64E94B68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66630D8E" wp14:editId="1BF6C62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9" name="docshape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95D8" id="docshape483" o:spid="_x0000_s1026" alt="&quot;&quot;" style="position:absolute;margin-left:409.55pt;margin-top:107.3pt;width:189.55pt;height:583.4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69" w14:textId="77777777" w:rsidR="00EC52F2" w:rsidRDefault="00B37B41">
      <w:pPr>
        <w:pStyle w:val="BodyText"/>
        <w:spacing w:before="70" w:line="259" w:lineRule="auto"/>
        <w:ind w:left="101" w:right="3900"/>
        <w:jc w:val="both"/>
      </w:pPr>
      <w:r>
        <w:rPr>
          <w:w w:val="105"/>
        </w:rPr>
        <w:t>For students eligible for special education services under IDEA or protected by Section 504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federal Rehabilitation Act, the student shall meet the </w:t>
      </w:r>
      <w:r>
        <w:rPr>
          <w:strike/>
          <w:w w:val="105"/>
        </w:rPr>
        <w:t>same</w:t>
      </w:r>
      <w:r>
        <w:rPr>
          <w:w w:val="105"/>
        </w:rPr>
        <w:t xml:space="preserve"> graduation requirements </w:t>
      </w:r>
      <w:r>
        <w:rPr>
          <w:strike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trike/>
          <w:w w:val="105"/>
        </w:rPr>
        <w:t>nondisabled peers</w:t>
      </w:r>
      <w:r>
        <w:rPr>
          <w:w w:val="105"/>
        </w:rPr>
        <w:t xml:space="preserve"> in an accommodated and/or modified manner. These modifications will be</w:t>
      </w:r>
      <w:r>
        <w:rPr>
          <w:spacing w:val="40"/>
          <w:w w:val="105"/>
        </w:rPr>
        <w:t xml:space="preserve"> </w:t>
      </w:r>
      <w:r>
        <w:rPr>
          <w:w w:val="105"/>
        </w:rPr>
        <w:t>documented in each student's Personalized Learning Plan.</w:t>
      </w:r>
    </w:p>
    <w:p w14:paraId="66630C6A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Individual Education Program (IEP) team or 504 Team is responsible for assuring that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student's individual skills, aptitudes and present levels of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 are</w:t>
      </w:r>
      <w:r>
        <w:rPr>
          <w:spacing w:val="-1"/>
          <w:w w:val="105"/>
        </w:rPr>
        <w:t xml:space="preserve"> </w:t>
      </w:r>
      <w:r>
        <w:rPr>
          <w:w w:val="105"/>
        </w:rPr>
        <w:t>incorporated into</w:t>
      </w:r>
      <w:r>
        <w:rPr>
          <w:spacing w:val="-1"/>
          <w:w w:val="105"/>
        </w:rPr>
        <w:t xml:space="preserve"> </w:t>
      </w:r>
      <w:r>
        <w:rPr>
          <w:w w:val="105"/>
        </w:rPr>
        <w:t>the student's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 Learning</w:t>
      </w:r>
      <w:r>
        <w:rPr>
          <w:spacing w:val="-1"/>
          <w:w w:val="105"/>
        </w:rPr>
        <w:t xml:space="preserve"> </w:t>
      </w:r>
      <w:r>
        <w:rPr>
          <w:w w:val="105"/>
        </w:rPr>
        <w:t>Plan. This</w:t>
      </w:r>
      <w:r>
        <w:rPr>
          <w:spacing w:val="-1"/>
          <w:w w:val="105"/>
        </w:rPr>
        <w:t xml:space="preserve"> </w:t>
      </w:r>
      <w:r>
        <w:rPr>
          <w:w w:val="105"/>
        </w:rPr>
        <w:t>shall 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 the proficiency levels to meet graduation requirements are linked to local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individually accommodated and/or modified for students with disabilities, and</w:t>
      </w:r>
      <w:r>
        <w:rPr>
          <w:spacing w:val="40"/>
          <w:w w:val="105"/>
        </w:rPr>
        <w:t xml:space="preserve"> </w:t>
      </w:r>
      <w:r>
        <w:rPr>
          <w:w w:val="105"/>
        </w:rPr>
        <w:t>written into the student's Personalized Learning Plan.</w:t>
      </w:r>
    </w:p>
    <w:p w14:paraId="66630C6B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regular high school diploma after meeting </w:t>
      </w:r>
      <w:r>
        <w:rPr>
          <w:strike/>
          <w:w w:val="105"/>
        </w:rPr>
        <w:t>his/her</w:t>
      </w:r>
      <w:r>
        <w:rPr>
          <w:w w:val="105"/>
        </w:rPr>
        <w:t xml:space="preserve"> </w:t>
      </w:r>
      <w:r>
        <w:rPr>
          <w:w w:val="105"/>
          <w:u w:val="single"/>
        </w:rPr>
        <w:t>their</w:t>
      </w:r>
      <w:r>
        <w:rPr>
          <w:w w:val="105"/>
        </w:rPr>
        <w:t xml:space="preserve"> individual graduation requirements as</w:t>
      </w:r>
      <w:r>
        <w:rPr>
          <w:spacing w:val="40"/>
          <w:w w:val="105"/>
        </w:rPr>
        <w:t xml:space="preserve"> </w:t>
      </w:r>
      <w:r>
        <w:rPr>
          <w:w w:val="105"/>
        </w:rPr>
        <w:t>outlined in their Personalized Learning Plan. The development of an IEP does not supplant a</w:t>
      </w:r>
      <w:r>
        <w:rPr>
          <w:spacing w:val="40"/>
          <w:w w:val="105"/>
        </w:rPr>
        <w:t xml:space="preserve"> </w:t>
      </w:r>
      <w:r>
        <w:rPr>
          <w:w w:val="105"/>
        </w:rPr>
        <w:t>Personalized Learning Plan, nor does a Personalized Learning Plan replace an IEP.</w:t>
      </w:r>
    </w:p>
    <w:p w14:paraId="66630C6C" w14:textId="77777777" w:rsidR="00EC52F2" w:rsidRDefault="00B37B41">
      <w:pPr>
        <w:pStyle w:val="BodyText"/>
        <w:spacing w:before="118" w:line="259" w:lineRule="auto"/>
        <w:ind w:left="101" w:right="3900"/>
        <w:jc w:val="both"/>
      </w:pPr>
      <w:r w:rsidRPr="009C60FE">
        <w:rPr>
          <w:u w:val="single"/>
        </w:rPr>
        <w:t>For English Learner (EL) students, districts must provide EL programs and accommodations that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ensure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students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access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grade-level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curricula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they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can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meet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promotion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and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graduation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requirements. These programs and accommodations must be documented in each student’s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 xml:space="preserve">Personalized Learning </w:t>
      </w:r>
      <w:commentRangeStart w:id="142"/>
      <w:commentRangeStart w:id="143"/>
      <w:r w:rsidRPr="009C60FE">
        <w:rPr>
          <w:w w:val="105"/>
          <w:u w:val="single"/>
        </w:rPr>
        <w:t>Plan</w:t>
      </w:r>
      <w:commentRangeEnd w:id="142"/>
      <w:r w:rsidR="0069542F" w:rsidRPr="009C60FE">
        <w:rPr>
          <w:rStyle w:val="CommentReference"/>
        </w:rPr>
        <w:commentReference w:id="142"/>
      </w:r>
      <w:commentRangeEnd w:id="143"/>
      <w:r w:rsidR="00EB6C7C">
        <w:rPr>
          <w:rStyle w:val="CommentReference"/>
        </w:rPr>
        <w:commentReference w:id="143"/>
      </w:r>
      <w:r w:rsidRPr="009C60FE">
        <w:rPr>
          <w:w w:val="105"/>
          <w:u w:val="single"/>
        </w:rPr>
        <w:t>.</w:t>
      </w:r>
    </w:p>
    <w:p w14:paraId="66630C6D" w14:textId="77777777" w:rsidR="00EC52F2" w:rsidRDefault="00B37B41">
      <w:pPr>
        <w:pStyle w:val="Heading3"/>
        <w:spacing w:before="115"/>
      </w:pPr>
      <w:bookmarkStart w:id="144" w:name="_TOC_250007"/>
      <w:r>
        <w:t>2120.8.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Graduation</w:t>
      </w:r>
      <w:r>
        <w:rPr>
          <w:spacing w:val="15"/>
        </w:rPr>
        <w:t xml:space="preserve"> </w:t>
      </w:r>
      <w:bookmarkEnd w:id="144"/>
      <w:r>
        <w:rPr>
          <w:spacing w:val="-2"/>
        </w:rPr>
        <w:t>Requirements.</w:t>
      </w:r>
    </w:p>
    <w:p w14:paraId="66630C6E" w14:textId="77777777" w:rsidR="00EC52F2" w:rsidRDefault="00B37B41">
      <w:pPr>
        <w:pStyle w:val="BodyText"/>
        <w:spacing w:before="21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graduation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accordance</w:t>
      </w:r>
      <w:r>
        <w:rPr>
          <w:spacing w:val="40"/>
          <w:w w:val="105"/>
        </w:rPr>
        <w:t xml:space="preserve"> </w:t>
      </w:r>
      <w:r>
        <w:rPr>
          <w:w w:val="105"/>
        </w:rPr>
        <w:t>with these rules.</w:t>
      </w:r>
    </w:p>
    <w:p w14:paraId="66630C6F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Local graduation policy must define proficiency-based graduation requirements based on</w:t>
      </w:r>
      <w:r>
        <w:rPr>
          <w:spacing w:val="40"/>
          <w:w w:val="105"/>
        </w:rPr>
        <w:t xml:space="preserve"> </w:t>
      </w:r>
      <w:r>
        <w:rPr>
          <w:w w:val="105"/>
        </w:rPr>
        <w:t>standards</w:t>
      </w:r>
      <w:r>
        <w:rPr>
          <w:spacing w:val="-9"/>
          <w:w w:val="105"/>
        </w:rPr>
        <w:t xml:space="preserve"> </w:t>
      </w:r>
      <w:r>
        <w:rPr>
          <w:w w:val="105"/>
        </w:rPr>
        <w:t>adopted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V.S.A.</w:t>
      </w:r>
      <w:r>
        <w:rPr>
          <w:spacing w:val="-9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t>responsibility of the supervisory union board to ensure alignment in expectations for all 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within a supervisory union.</w:t>
      </w:r>
    </w:p>
    <w:p w14:paraId="66630C70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Schools may or may not use credits for the purposes of demonstrating that a student has met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graduation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-4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proficiencies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 order to attain a credit and shall not be based on time spent in learning. Further, students may</w:t>
      </w:r>
      <w:r>
        <w:rPr>
          <w:spacing w:val="40"/>
          <w:w w:val="105"/>
        </w:rPr>
        <w:t xml:space="preserve"> </w:t>
      </w:r>
      <w:r>
        <w:rPr>
          <w:w w:val="105"/>
        </w:rPr>
        <w:t>receive credit for learning that takes place outside of the school, the school day, or the</w:t>
      </w:r>
      <w:r>
        <w:rPr>
          <w:spacing w:val="40"/>
          <w:w w:val="105"/>
        </w:rPr>
        <w:t xml:space="preserve"> </w:t>
      </w:r>
      <w:r>
        <w:rPr>
          <w:w w:val="105"/>
        </w:rPr>
        <w:t>classroom. Any credits earned must occur under the supervision of an appropriately licensed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educator.</w:t>
      </w:r>
    </w:p>
    <w:p w14:paraId="66630C71" w14:textId="77777777" w:rsidR="00EC52F2" w:rsidRDefault="00EC52F2">
      <w:pPr>
        <w:pStyle w:val="BodyText"/>
        <w:spacing w:before="3"/>
        <w:rPr>
          <w:sz w:val="19"/>
        </w:rPr>
      </w:pPr>
    </w:p>
    <w:p w14:paraId="66630C72" w14:textId="77777777" w:rsidR="00EC52F2" w:rsidRDefault="00B37B41">
      <w:pPr>
        <w:pStyle w:val="Heading1"/>
      </w:pPr>
      <w:bookmarkStart w:id="145" w:name="_TOC_250006"/>
      <w:r>
        <w:t>2121</w:t>
      </w:r>
      <w:r>
        <w:rPr>
          <w:spacing w:val="51"/>
        </w:rPr>
        <w:t xml:space="preserve"> </w:t>
      </w:r>
      <w:r>
        <w:t>PROFESSIONAL</w:t>
      </w:r>
      <w:r>
        <w:rPr>
          <w:spacing w:val="51"/>
        </w:rPr>
        <w:t xml:space="preserve"> </w:t>
      </w:r>
      <w:bookmarkEnd w:id="145"/>
      <w:r>
        <w:rPr>
          <w:spacing w:val="-2"/>
        </w:rPr>
        <w:t>RESOURCES</w:t>
      </w:r>
    </w:p>
    <w:p w14:paraId="66630C73" w14:textId="77777777" w:rsidR="00EC52F2" w:rsidRDefault="00B37B41">
      <w:pPr>
        <w:pStyle w:val="Heading3"/>
        <w:spacing w:before="105"/>
      </w:pPr>
      <w:bookmarkStart w:id="146" w:name="_TOC_250005"/>
      <w:r>
        <w:t>2121.1.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bookmarkEnd w:id="146"/>
      <w:r>
        <w:rPr>
          <w:spacing w:val="-2"/>
        </w:rPr>
        <w:t>Leadership.</w:t>
      </w:r>
    </w:p>
    <w:p w14:paraId="66630C74" w14:textId="3B1136AC" w:rsidR="00EC52F2" w:rsidRDefault="00B37B41">
      <w:pPr>
        <w:pStyle w:val="BodyText"/>
        <w:spacing w:before="18" w:line="259" w:lineRule="auto"/>
        <w:ind w:left="101" w:right="3901"/>
        <w:jc w:val="both"/>
      </w:pPr>
      <w:r>
        <w:rPr>
          <w:w w:val="105"/>
        </w:rPr>
        <w:t>The roles and responsibilities of the school's leadership, including the school board,</w:t>
      </w:r>
      <w:r>
        <w:rPr>
          <w:spacing w:val="40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principal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del w:id="147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9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48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</w:t>
      </w:r>
      <w:r>
        <w:rPr>
          <w:spacing w:val="40"/>
          <w:w w:val="105"/>
        </w:rPr>
        <w:t xml:space="preserve"> </w:t>
      </w:r>
      <w:r>
        <w:rPr>
          <w:w w:val="105"/>
        </w:rPr>
        <w:t>provisions in 16 V.S.A. regarding authority and duties.</w:t>
      </w:r>
    </w:p>
    <w:p w14:paraId="66630C75" w14:textId="77777777" w:rsidR="00EC52F2" w:rsidRDefault="00EC52F2">
      <w:pPr>
        <w:spacing w:line="259" w:lineRule="auto"/>
        <w:jc w:val="both"/>
        <w:sectPr w:rsidR="00EC52F2">
          <w:headerReference w:type="even" r:id="rId73"/>
          <w:headerReference w:type="default" r:id="rId74"/>
          <w:footerReference w:type="default" r:id="rId75"/>
          <w:headerReference w:type="first" r:id="rId76"/>
          <w:pgSz w:w="12240" w:h="15840"/>
          <w:pgMar w:top="3060" w:right="280" w:bottom="2900" w:left="1060" w:header="2707" w:footer="2717" w:gutter="0"/>
          <w:cols w:space="720"/>
        </w:sectPr>
      </w:pPr>
    </w:p>
    <w:p w14:paraId="66630C76" w14:textId="18773945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66630D8F" wp14:editId="651CCBC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8" name="docshape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3F6E" id="docshape487" o:spid="_x0000_s1026" alt="&quot;&quot;" style="position:absolute;margin-left:409.55pt;margin-top:107.3pt;width:189.55pt;height:583.4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77" w14:textId="3029227E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spacing w:val="-2"/>
          <w:w w:val="105"/>
        </w:rPr>
        <w:t>All school leaders must have sufficient time to carry out their responsibilities in order to focus 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improving student learning </w:t>
      </w:r>
      <w:r>
        <w:rPr>
          <w:w w:val="105"/>
          <w:u w:val="single"/>
        </w:rPr>
        <w:t>and on fostering an anti-racist, culturally responsive, anti-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discriminatory,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inclusive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learning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environment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accomplish</w:t>
      </w:r>
      <w:r>
        <w:rPr>
          <w:spacing w:val="-3"/>
          <w:w w:val="105"/>
        </w:rPr>
        <w:t xml:space="preserve"> </w:t>
      </w:r>
      <w:r>
        <w:rPr>
          <w:w w:val="105"/>
        </w:rPr>
        <w:t>that,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commentRangeStart w:id="149"/>
      <w:r>
        <w:rPr>
          <w:w w:val="105"/>
        </w:rPr>
        <w:t>superintendent</w:t>
      </w:r>
      <w:r>
        <w:rPr>
          <w:spacing w:val="-3"/>
          <w:w w:val="105"/>
        </w:rPr>
        <w:t xml:space="preserve"> </w:t>
      </w:r>
      <w:commentRangeEnd w:id="149"/>
      <w:r w:rsidR="005A5F83">
        <w:rPr>
          <w:rStyle w:val="CommentReference"/>
        </w:rPr>
        <w:commentReference w:id="149"/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commentRangeStart w:id="150"/>
      <w:del w:id="151" w:author="Heather Bouchey" w:date="2022-10-18T14:02:00Z">
        <w:r w:rsidDel="00EA03B9">
          <w:rPr>
            <w:w w:val="105"/>
          </w:rPr>
          <w:delText>his or her</w:delText>
        </w:r>
      </w:del>
      <w:ins w:id="152" w:author="Heather Bouchey" w:date="2022-10-18T14:02:00Z">
        <w:r w:rsidR="00EA03B9">
          <w:rPr>
            <w:w w:val="105"/>
          </w:rPr>
          <w:t>their</w:t>
        </w:r>
      </w:ins>
      <w:r>
        <w:rPr>
          <w:w w:val="105"/>
        </w:rPr>
        <w:t xml:space="preserve"> </w:t>
      </w:r>
      <w:commentRangeEnd w:id="150"/>
      <w:r w:rsidR="002E38BF">
        <w:rPr>
          <w:rStyle w:val="CommentReference"/>
        </w:rPr>
        <w:commentReference w:id="150"/>
      </w:r>
      <w:r>
        <w:rPr>
          <w:w w:val="105"/>
        </w:rPr>
        <w:t>designee must:</w:t>
      </w:r>
    </w:p>
    <w:p w14:paraId="66630C78" w14:textId="490D7C5D" w:rsidR="00EC52F2" w:rsidRDefault="00B37B41">
      <w:pPr>
        <w:pStyle w:val="ListParagraph"/>
        <w:numPr>
          <w:ilvl w:val="0"/>
          <w:numId w:val="9"/>
        </w:numPr>
        <w:tabs>
          <w:tab w:val="left" w:pos="285"/>
        </w:tabs>
        <w:spacing w:before="119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supervise </w:t>
      </w:r>
      <w:del w:id="153" w:author="Heather Bouchey" w:date="2022-10-18T14:05:00Z">
        <w:r w:rsidDel="00EA03B9">
          <w:rPr>
            <w:w w:val="105"/>
            <w:sz w:val="17"/>
            <w:u w:val="none"/>
          </w:rPr>
          <w:delText>a</w:delText>
        </w:r>
      </w:del>
      <w:r>
        <w:rPr>
          <w:w w:val="105"/>
          <w:sz w:val="17"/>
          <w:u w:val="none"/>
        </w:rPr>
        <w:t xml:space="preserve"> licensed principal</w:t>
      </w:r>
      <w:ins w:id="154" w:author="Heather Bouchey" w:date="2022-10-18T14:05:00Z">
        <w:r w:rsidR="00EA03B9">
          <w:rPr>
            <w:w w:val="105"/>
            <w:sz w:val="17"/>
            <w:u w:val="none"/>
          </w:rPr>
          <w:t xml:space="preserve">s </w:t>
        </w:r>
        <w:commentRangeStart w:id="155"/>
        <w:commentRangeStart w:id="156"/>
        <w:r w:rsidR="00EA03B9">
          <w:rPr>
            <w:w w:val="105"/>
            <w:sz w:val="17"/>
            <w:u w:val="none"/>
          </w:rPr>
          <w:t>and CTE directors</w:t>
        </w:r>
      </w:ins>
      <w:r>
        <w:rPr>
          <w:w w:val="105"/>
          <w:sz w:val="17"/>
          <w:u w:val="none"/>
        </w:rPr>
        <w:t xml:space="preserve"> </w:t>
      </w:r>
      <w:commentRangeEnd w:id="155"/>
      <w:r w:rsidR="002E38BF">
        <w:rPr>
          <w:rStyle w:val="CommentReference"/>
          <w:u w:val="none"/>
        </w:rPr>
        <w:commentReference w:id="155"/>
      </w:r>
      <w:commentRangeEnd w:id="156"/>
      <w:r w:rsidR="002E38BF">
        <w:rPr>
          <w:rStyle w:val="CommentReference"/>
          <w:u w:val="none"/>
        </w:rPr>
        <w:commentReference w:id="156"/>
      </w:r>
      <w:r>
        <w:rPr>
          <w:w w:val="105"/>
          <w:sz w:val="17"/>
          <w:u w:val="none"/>
        </w:rPr>
        <w:t xml:space="preserve">who shall be responsible for the day-to-day leadership of </w:t>
      </w:r>
      <w:del w:id="157" w:author="Heather Bouchey" w:date="2022-10-18T14:05:00Z">
        <w:r w:rsidDel="00EA03B9">
          <w:rPr>
            <w:w w:val="105"/>
            <w:sz w:val="17"/>
            <w:u w:val="none"/>
          </w:rPr>
          <w:delText>the</w:delText>
        </w:r>
        <w:r w:rsidDel="00EA03B9">
          <w:rPr>
            <w:spacing w:val="40"/>
            <w:w w:val="105"/>
            <w:sz w:val="17"/>
            <w:u w:val="none"/>
          </w:rPr>
          <w:delText xml:space="preserve"> </w:delText>
        </w:r>
      </w:del>
      <w:ins w:id="158" w:author="Heather Bouchey" w:date="2022-10-18T14:05:00Z">
        <w:r w:rsidR="00EA03B9">
          <w:rPr>
            <w:w w:val="105"/>
            <w:sz w:val="17"/>
            <w:u w:val="none"/>
          </w:rPr>
          <w:t xml:space="preserve">their </w:t>
        </w:r>
      </w:ins>
      <w:r>
        <w:rPr>
          <w:spacing w:val="-2"/>
          <w:w w:val="105"/>
          <w:sz w:val="17"/>
          <w:u w:val="none"/>
        </w:rPr>
        <w:t>school</w:t>
      </w:r>
      <w:ins w:id="159" w:author="Heather Bouchey" w:date="2022-10-18T14:05:00Z">
        <w:r w:rsidR="00EA03B9">
          <w:rPr>
            <w:spacing w:val="-2"/>
            <w:w w:val="105"/>
            <w:sz w:val="17"/>
            <w:u w:val="none"/>
          </w:rPr>
          <w:t xml:space="preserve"> or center</w:t>
        </w:r>
      </w:ins>
      <w:r>
        <w:rPr>
          <w:spacing w:val="-2"/>
          <w:w w:val="105"/>
          <w:sz w:val="17"/>
          <w:u w:val="none"/>
        </w:rPr>
        <w:t>;</w:t>
      </w:r>
    </w:p>
    <w:p w14:paraId="66630C79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1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 a school leadership team consisting of administrators and teachers (and students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appropriate)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compensation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either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financial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reimbursement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combination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both for all teachers;</w:t>
      </w:r>
    </w:p>
    <w:p w14:paraId="66630C7A" w14:textId="77777777" w:rsidR="00EC52F2" w:rsidRDefault="00B37B41">
      <w:pPr>
        <w:pStyle w:val="ListParagraph"/>
        <w:numPr>
          <w:ilvl w:val="0"/>
          <w:numId w:val="9"/>
        </w:numPr>
        <w:tabs>
          <w:tab w:val="left" w:pos="264"/>
        </w:tabs>
        <w:spacing w:before="12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meet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during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least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two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hours per month and are facilitated by trained teachers;</w:t>
      </w:r>
    </w:p>
    <w:p w14:paraId="66630C7B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0"/>
        </w:tabs>
        <w:spacing w:before="121" w:line="256" w:lineRule="auto"/>
        <w:ind w:firstLine="0"/>
        <w:jc w:val="both"/>
        <w:rPr>
          <w:sz w:val="17"/>
        </w:rPr>
      </w:pPr>
      <w:r>
        <w:rPr>
          <w:w w:val="105"/>
          <w:sz w:val="17"/>
        </w:rPr>
        <w:t>engage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coursework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and advance equity across the supervisory union;</w:t>
      </w:r>
    </w:p>
    <w:p w14:paraId="66630C7C" w14:textId="77777777" w:rsidR="00EC52F2" w:rsidRDefault="00B37B41">
      <w:pPr>
        <w:pStyle w:val="BodyText"/>
        <w:spacing w:before="122" w:line="261" w:lineRule="auto"/>
        <w:ind w:left="101" w:right="3902"/>
        <w:jc w:val="both"/>
      </w:pPr>
      <w:r>
        <w:rPr>
          <w:strike/>
          <w:w w:val="105"/>
          <w:u w:val="single"/>
        </w:rPr>
        <w:t xml:space="preserve">d. </w:t>
      </w:r>
      <w:r>
        <w:rPr>
          <w:w w:val="105"/>
          <w:u w:val="single"/>
        </w:rPr>
        <w:t>e.</w:t>
      </w:r>
      <w:r>
        <w:rPr>
          <w:w w:val="105"/>
        </w:rPr>
        <w:t xml:space="preserve"> coordinate the principal's schedule to enable </w:t>
      </w:r>
      <w:r>
        <w:rPr>
          <w:strike/>
          <w:w w:val="105"/>
        </w:rPr>
        <w:t>him/her</w:t>
      </w:r>
      <w:r>
        <w:rPr>
          <w:w w:val="105"/>
        </w:rPr>
        <w:t xml:space="preserve"> </w:t>
      </w:r>
      <w:r>
        <w:rPr>
          <w:w w:val="105"/>
          <w:u w:val="single"/>
        </w:rPr>
        <w:t>this person</w:t>
      </w:r>
      <w:r>
        <w:rPr>
          <w:w w:val="105"/>
        </w:rPr>
        <w:t xml:space="preserve"> to engage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learning, such as:</w:t>
      </w:r>
    </w:p>
    <w:p w14:paraId="66630C7D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4"/>
        </w:tabs>
        <w:spacing w:before="113"/>
        <w:ind w:right="0" w:hanging="163"/>
        <w:rPr>
          <w:sz w:val="17"/>
          <w:u w:val="none"/>
        </w:rPr>
      </w:pPr>
      <w:r>
        <w:rPr>
          <w:w w:val="105"/>
          <w:sz w:val="17"/>
          <w:u w:val="none"/>
        </w:rPr>
        <w:t>teaching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course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hosting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advisory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students;</w:t>
      </w:r>
    </w:p>
    <w:p w14:paraId="66630C7E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5"/>
        </w:tabs>
        <w:spacing w:before="136"/>
        <w:ind w:left="804" w:right="0" w:hanging="174"/>
        <w:rPr>
          <w:sz w:val="17"/>
          <w:u w:val="none"/>
        </w:rPr>
      </w:pPr>
      <w:r>
        <w:rPr>
          <w:w w:val="105"/>
          <w:sz w:val="17"/>
          <w:u w:val="none"/>
        </w:rPr>
        <w:t>mentoring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Plans;</w:t>
      </w:r>
    </w:p>
    <w:p w14:paraId="66630C7F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5"/>
        </w:tabs>
        <w:spacing w:before="135"/>
        <w:ind w:left="794" w:right="0" w:hanging="164"/>
        <w:rPr>
          <w:sz w:val="17"/>
          <w:u w:val="none"/>
        </w:rPr>
      </w:pPr>
      <w:r>
        <w:rPr>
          <w:w w:val="105"/>
          <w:sz w:val="17"/>
          <w:u w:val="none"/>
        </w:rPr>
        <w:t>providing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through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services;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or</w:t>
      </w:r>
    </w:p>
    <w:p w14:paraId="66630C80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6"/>
        </w:tabs>
        <w:spacing w:before="132"/>
        <w:ind w:left="80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other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engagement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superintendent.</w:t>
      </w:r>
    </w:p>
    <w:p w14:paraId="66630C81" w14:textId="77777777" w:rsidR="00EC52F2" w:rsidRDefault="00B37B41">
      <w:pPr>
        <w:pStyle w:val="BodyText"/>
        <w:spacing w:before="136" w:line="261" w:lineRule="auto"/>
        <w:ind w:left="101" w:right="3901"/>
        <w:jc w:val="both"/>
      </w:pPr>
      <w:r>
        <w:rPr>
          <w:strike/>
          <w:w w:val="105"/>
        </w:rPr>
        <w:t>e.</w:t>
      </w:r>
      <w:r>
        <w:rPr>
          <w:w w:val="105"/>
        </w:rPr>
        <w:t>f. provide teacher support and evaluation aligned with the guidelines approved by the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Education.</w:t>
      </w:r>
    </w:p>
    <w:p w14:paraId="66630C82" w14:textId="77777777" w:rsidR="00EC52F2" w:rsidRDefault="00B37B41">
      <w:pPr>
        <w:pStyle w:val="BodyText"/>
        <w:spacing w:before="113"/>
        <w:ind w:left="101"/>
        <w:jc w:val="both"/>
      </w:pPr>
      <w:r>
        <w:rPr>
          <w:w w:val="105"/>
          <w:u w:val="single"/>
        </w:rPr>
        <w:t>g.</w:t>
      </w:r>
      <w:r>
        <w:rPr>
          <w:spacing w:val="-5"/>
          <w:w w:val="105"/>
        </w:rPr>
        <w:t xml:space="preserve"> </w:t>
      </w:r>
      <w:r>
        <w:rPr>
          <w:w w:val="105"/>
        </w:rPr>
        <w:t>minimize,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principal.</w:t>
      </w:r>
    </w:p>
    <w:p w14:paraId="66630C83" w14:textId="77777777" w:rsidR="00EC52F2" w:rsidRDefault="00B37B41">
      <w:pPr>
        <w:pStyle w:val="BodyText"/>
        <w:spacing w:before="136" w:line="256" w:lineRule="auto"/>
        <w:ind w:left="101" w:right="3901"/>
        <w:jc w:val="both"/>
      </w:pPr>
      <w:r>
        <w:rPr>
          <w:w w:val="105"/>
        </w:rPr>
        <w:t xml:space="preserve">The principal shall be answerable to the superintendent in the performance of </w:t>
      </w:r>
      <w:r>
        <w:rPr>
          <w:strike/>
          <w:w w:val="105"/>
        </w:rPr>
        <w:t xml:space="preserve">his or her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duties.</w:t>
      </w:r>
    </w:p>
    <w:p w14:paraId="66630C84" w14:textId="77777777" w:rsidR="00EC52F2" w:rsidRDefault="00B37B41">
      <w:pPr>
        <w:pStyle w:val="BodyText"/>
        <w:spacing w:before="121" w:line="261" w:lineRule="auto"/>
        <w:ind w:left="101" w:right="3901"/>
        <w:jc w:val="both"/>
      </w:pPr>
      <w:r>
        <w:rPr>
          <w:spacing w:val="-2"/>
          <w:w w:val="105"/>
        </w:rPr>
        <w:t>Schools with 10 or more full-time equivalent teachers shall employ a full-time licensed principal.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fewer than 10 FTE teachers shall employ a licensed principal on a pro-rata basis.</w:t>
      </w:r>
    </w:p>
    <w:p w14:paraId="66630C85" w14:textId="77777777" w:rsidR="00EC52F2" w:rsidRDefault="00B37B41">
      <w:pPr>
        <w:pStyle w:val="Heading3"/>
        <w:spacing w:before="110"/>
      </w:pPr>
      <w:bookmarkStart w:id="160" w:name="_TOC_250004"/>
      <w:r>
        <w:t>2121.2.</w:t>
      </w:r>
      <w:r>
        <w:rPr>
          <w:spacing w:val="13"/>
        </w:rPr>
        <w:t xml:space="preserve"> </w:t>
      </w:r>
      <w:bookmarkEnd w:id="160"/>
      <w:r>
        <w:rPr>
          <w:spacing w:val="-2"/>
        </w:rPr>
        <w:t>Staff.</w:t>
      </w:r>
    </w:p>
    <w:p w14:paraId="66630C86" w14:textId="77777777" w:rsidR="00EC52F2" w:rsidRDefault="00B37B41">
      <w:pPr>
        <w:pStyle w:val="BodyText"/>
        <w:spacing w:before="21" w:line="259" w:lineRule="auto"/>
        <w:ind w:left="101" w:right="3901"/>
        <w:jc w:val="both"/>
      </w:pPr>
      <w:r>
        <w:t>As required in 16 V.S.A. §1692, all professional staff shall be licensed and appropriately endorsed</w:t>
      </w:r>
      <w:r>
        <w:rPr>
          <w:spacing w:val="40"/>
          <w:w w:val="105"/>
        </w:rPr>
        <w:t xml:space="preserve"> </w:t>
      </w:r>
      <w:r>
        <w:rPr>
          <w:w w:val="105"/>
        </w:rPr>
        <w:t>for their assignment. All classroom staff, including educational support personnel, shall have</w:t>
      </w:r>
      <w:r>
        <w:rPr>
          <w:spacing w:val="40"/>
          <w:w w:val="105"/>
        </w:rPr>
        <w:t xml:space="preserve"> </w:t>
      </w:r>
      <w:r>
        <w:rPr>
          <w:w w:val="105"/>
        </w:rPr>
        <w:t>had adequate academic preparation and training to teach or provide services in the area to</w:t>
      </w:r>
      <w:r>
        <w:rPr>
          <w:spacing w:val="40"/>
          <w:w w:val="105"/>
        </w:rPr>
        <w:t xml:space="preserve"> </w:t>
      </w:r>
      <w:r>
        <w:rPr>
          <w:w w:val="105"/>
        </w:rPr>
        <w:t>which they are assigned.</w:t>
      </w:r>
    </w:p>
    <w:p w14:paraId="66630C87" w14:textId="77777777" w:rsidR="00EC52F2" w:rsidRDefault="00EC52F2">
      <w:pPr>
        <w:spacing w:line="259" w:lineRule="auto"/>
        <w:jc w:val="both"/>
        <w:sectPr w:rsidR="00EC52F2">
          <w:headerReference w:type="even" r:id="rId77"/>
          <w:headerReference w:type="default" r:id="rId78"/>
          <w:footerReference w:type="default" r:id="rId79"/>
          <w:headerReference w:type="first" r:id="rId80"/>
          <w:pgSz w:w="12240" w:h="15840"/>
          <w:pgMar w:top="3060" w:right="280" w:bottom="2900" w:left="1060" w:header="2707" w:footer="2717" w:gutter="0"/>
          <w:cols w:space="720"/>
        </w:sectPr>
      </w:pPr>
    </w:p>
    <w:p w14:paraId="66630C88" w14:textId="570EFD0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6630D90" wp14:editId="1CC1F2E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7" name="docshape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B532" id="docshape491" o:spid="_x0000_s1026" alt="&quot;&quot;" style="position:absolute;margin-left:409.55pt;margin-top:107.3pt;width:189.55pt;height:583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8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Each school shall employ instructional and administrative staff members who possess the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 skills to implement the standards in alignment with professional educator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established by the Vermont Standards Board for Professional Educators.</w:t>
      </w:r>
    </w:p>
    <w:p w14:paraId="66630C8A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supervisory union shall employ licensed special education staff, and shall ensure 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employs sufficient and qualified staff as needed to identify students eligible for special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implement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Section 504 plan.</w:t>
      </w:r>
    </w:p>
    <w:p w14:paraId="66630C8B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K-3,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fewer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teacher.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grades 4-12, when taken together, classes shall average fewer than 25 students per teacher. The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teacher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exceed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students,</w:t>
      </w:r>
      <w:r>
        <w:rPr>
          <w:spacing w:val="-9"/>
          <w:w w:val="105"/>
        </w:rPr>
        <w:t xml:space="preserve"> </w:t>
      </w:r>
      <w:r>
        <w:rPr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teacher's assignment (such as in certain art, music, or physical education programs) is plainly</w:t>
      </w:r>
      <w:r>
        <w:rPr>
          <w:spacing w:val="40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4"/>
          <w:w w:val="105"/>
        </w:rPr>
        <w:t xml:space="preserve"> </w:t>
      </w:r>
      <w:r>
        <w:rPr>
          <w:w w:val="105"/>
        </w:rPr>
        <w:t>numbers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4"/>
          <w:w w:val="105"/>
        </w:rPr>
        <w:t xml:space="preserve"> </w:t>
      </w:r>
      <w:r>
        <w:rPr>
          <w:w w:val="105"/>
        </w:rPr>
        <w:t>goals</w:t>
      </w:r>
      <w:r>
        <w:rPr>
          <w:spacing w:val="40"/>
          <w:w w:val="105"/>
        </w:rPr>
        <w:t xml:space="preserve"> </w:t>
      </w:r>
      <w:r>
        <w:rPr>
          <w:w w:val="105"/>
        </w:rPr>
        <w:t>of the program.</w:t>
      </w:r>
    </w:p>
    <w:p w14:paraId="66630C8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7"/>
          <w:w w:val="105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40"/>
          <w:w w:val="105"/>
        </w:rPr>
        <w:t xml:space="preserve"> </w:t>
      </w:r>
      <w:r>
        <w:rPr>
          <w:w w:val="105"/>
        </w:rPr>
        <w:t>from the Agency of Education. Class size must comply with state and federal safety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requirements.</w:t>
      </w:r>
    </w:p>
    <w:p w14:paraId="66630C8D" w14:textId="77777777" w:rsidR="00EC52F2" w:rsidRDefault="00B37B41">
      <w:pPr>
        <w:pStyle w:val="BodyText"/>
        <w:spacing w:before="123" w:line="259" w:lineRule="auto"/>
        <w:ind w:left="101" w:right="3900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4"/>
          <w:w w:val="105"/>
        </w:rPr>
        <w:t xml:space="preserve"> </w:t>
      </w:r>
      <w:r>
        <w:rPr>
          <w:w w:val="105"/>
        </w:rPr>
        <w:t>library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staff.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over 300 students shall have at least one full-time library media specialist and</w:t>
      </w:r>
      <w:r>
        <w:rPr>
          <w:spacing w:val="40"/>
          <w:w w:val="105"/>
        </w:rPr>
        <w:t xml:space="preserve"> </w:t>
      </w:r>
      <w:r>
        <w:rPr>
          <w:w w:val="105"/>
        </w:rPr>
        <w:t>sufficient staff to implement a program that supports literacy, information, and technology</w:t>
      </w:r>
      <w:r>
        <w:rPr>
          <w:spacing w:val="40"/>
          <w:w w:val="105"/>
        </w:rPr>
        <w:t xml:space="preserve"> </w:t>
      </w:r>
      <w:r>
        <w:t>standards. Schools with fewer than 300 students shall employ a library media specialist on a pro-</w:t>
      </w:r>
      <w:r>
        <w:rPr>
          <w:spacing w:val="40"/>
          <w:w w:val="105"/>
        </w:rPr>
        <w:t xml:space="preserve"> </w:t>
      </w:r>
      <w:r>
        <w:rPr>
          <w:w w:val="105"/>
        </w:rPr>
        <w:t>rata</w:t>
      </w:r>
      <w:r>
        <w:rPr>
          <w:spacing w:val="-6"/>
          <w:w w:val="105"/>
        </w:rPr>
        <w:t xml:space="preserve"> </w:t>
      </w:r>
      <w:r>
        <w:rPr>
          <w:w w:val="105"/>
        </w:rPr>
        <w:t>basis.</w:t>
      </w:r>
    </w:p>
    <w:p w14:paraId="66630C8E" w14:textId="77777777" w:rsidR="00EC52F2" w:rsidRDefault="00B37B41">
      <w:pPr>
        <w:pStyle w:val="Heading3"/>
        <w:spacing w:before="113"/>
      </w:pPr>
      <w:bookmarkStart w:id="161" w:name="_TOC_250003"/>
      <w:r>
        <w:t>2121.3.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Professional</w:t>
      </w:r>
      <w:r>
        <w:rPr>
          <w:spacing w:val="14"/>
        </w:rPr>
        <w:t xml:space="preserve"> </w:t>
      </w:r>
      <w:bookmarkEnd w:id="161"/>
      <w:r>
        <w:rPr>
          <w:spacing w:val="-2"/>
        </w:rPr>
        <w:t>Learning.</w:t>
      </w:r>
    </w:p>
    <w:p w14:paraId="66630C8F" w14:textId="4DB87652" w:rsidR="00EC52F2" w:rsidRDefault="009F10ED">
      <w:pPr>
        <w:pStyle w:val="BodyText"/>
        <w:spacing w:before="2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6630D91" wp14:editId="578F3897">
                <wp:simplePos x="0" y="0"/>
                <wp:positionH relativeFrom="page">
                  <wp:posOffset>3394075</wp:posOffset>
                </wp:positionH>
                <wp:positionV relativeFrom="paragraph">
                  <wp:posOffset>372110</wp:posOffset>
                </wp:positionV>
                <wp:extent cx="29210" cy="4445"/>
                <wp:effectExtent l="0" t="0" r="0" b="0"/>
                <wp:wrapNone/>
                <wp:docPr id="96" name="docshape4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3CE6" id="docshape492" o:spid="_x0000_s1026" alt="&quot;&quot;" style="position:absolute;margin-left:267.25pt;margin-top:29.3pt;width:2.3pt;height:.3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Jp+0oT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Each supervisory union shall develop and implement a system of appropriate needs-based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all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staff,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including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administrators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other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staff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involved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instruction,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as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required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16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V.S.A.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§261a(a)(5).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  <w:u w:val="single"/>
        </w:rPr>
        <w:t>This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shall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include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ongoing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resources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supports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to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achieve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strengthen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anti-racist,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inclusive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culturally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linguistically</w:t>
      </w:r>
      <w:r w:rsidR="00B37B41">
        <w:rPr>
          <w:spacing w:val="40"/>
          <w:w w:val="105"/>
        </w:rPr>
        <w:t xml:space="preserve"> </w:t>
      </w:r>
      <w:r w:rsidR="00B37B41">
        <w:rPr>
          <w:u w:val="single"/>
        </w:rPr>
        <w:t>responsive school experience for all students, and to cultivate the knowledge, skills and practices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required to identify and remediate for prohibited discrimination as a result of, or based upon,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the reasons set forth in Section 2113 and in the Statement of Purpose of this Manual. Time for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professional learning will be embedded into the agreed-upon scheduled times for school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employees as defined by collective bargaining agreements where they exist.</w:t>
      </w:r>
    </w:p>
    <w:p w14:paraId="66630C90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school's professional learning system shall be aligned with its staff evaluation and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 policies, Continuous Improvement Plan, supervisory union and district goals, and</w:t>
      </w:r>
      <w:r>
        <w:rPr>
          <w:spacing w:val="40"/>
          <w:w w:val="105"/>
        </w:rPr>
        <w:t xml:space="preserve"> </w:t>
      </w:r>
      <w:r>
        <w:rPr>
          <w:w w:val="105"/>
        </w:rPr>
        <w:t>shall provide new staff members with appropriate opportunities for professional learning.</w:t>
      </w:r>
    </w:p>
    <w:p w14:paraId="66630C91" w14:textId="77777777" w:rsidR="00EC52F2" w:rsidRDefault="00EC52F2">
      <w:pPr>
        <w:pStyle w:val="BodyText"/>
        <w:spacing w:before="9"/>
        <w:rPr>
          <w:sz w:val="14"/>
        </w:rPr>
      </w:pPr>
    </w:p>
    <w:p w14:paraId="66630C92" w14:textId="4E0B68E1" w:rsidR="00EC52F2" w:rsidRDefault="00B37B41">
      <w:pPr>
        <w:pStyle w:val="BodyText"/>
        <w:spacing w:line="256" w:lineRule="auto"/>
        <w:ind w:left="101" w:right="3901"/>
        <w:jc w:val="both"/>
      </w:pPr>
      <w:r>
        <w:rPr>
          <w:w w:val="105"/>
        </w:rPr>
        <w:t>Mentoring</w:t>
      </w:r>
      <w:r w:rsidR="00526AC9"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component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union's</w:t>
      </w:r>
      <w:r>
        <w:rPr>
          <w:spacing w:val="-8"/>
          <w:w w:val="105"/>
        </w:rPr>
        <w:t xml:space="preserve"> </w:t>
      </w:r>
      <w:r>
        <w:rPr>
          <w:w w:val="105"/>
        </w:rPr>
        <w:t>needs-based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system. The superintendent or their designee shall determine the specifics of each mentoring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school(s)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State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66630C93" w14:textId="77777777" w:rsidR="00EC52F2" w:rsidRDefault="00EC52F2">
      <w:pPr>
        <w:spacing w:line="256" w:lineRule="auto"/>
        <w:jc w:val="both"/>
        <w:sectPr w:rsidR="00EC52F2">
          <w:headerReference w:type="even" r:id="rId81"/>
          <w:headerReference w:type="default" r:id="rId82"/>
          <w:footerReference w:type="default" r:id="rId83"/>
          <w:headerReference w:type="first" r:id="rId84"/>
          <w:pgSz w:w="12240" w:h="15840"/>
          <w:pgMar w:top="3060" w:right="280" w:bottom="2900" w:left="1060" w:header="2707" w:footer="2717" w:gutter="0"/>
          <w:cols w:space="720"/>
        </w:sectPr>
      </w:pPr>
    </w:p>
    <w:p w14:paraId="66630C94" w14:textId="1C61EE92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66630D92" wp14:editId="2C7AE20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5" name="docshape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3969F" id="docshape496" o:spid="_x0000_s1026" alt="&quot;&quot;" style="position:absolute;margin-left:409.55pt;margin-top:107.3pt;width:189.55pt;height:583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95" w14:textId="77777777" w:rsidR="00EC52F2" w:rsidRDefault="00B37B41">
      <w:pPr>
        <w:pStyle w:val="BodyText"/>
        <w:spacing w:before="70" w:line="261" w:lineRule="auto"/>
        <w:ind w:left="101" w:right="3901"/>
        <w:jc w:val="both"/>
      </w:pPr>
      <w:r>
        <w:rPr>
          <w:w w:val="105"/>
        </w:rPr>
        <w:t>Education, Vermont Standards Board for Professional Educators, and state law addressing</w:t>
      </w:r>
      <w:r>
        <w:rPr>
          <w:spacing w:val="40"/>
          <w:w w:val="105"/>
        </w:rPr>
        <w:t xml:space="preserve"> </w:t>
      </w:r>
      <w:r>
        <w:rPr>
          <w:w w:val="105"/>
        </w:rPr>
        <w:t>mentoring for educators.</w:t>
      </w:r>
    </w:p>
    <w:p w14:paraId="66630C96" w14:textId="77777777" w:rsidR="00EC52F2" w:rsidRDefault="00EC52F2">
      <w:pPr>
        <w:pStyle w:val="BodyText"/>
        <w:spacing w:before="11"/>
        <w:rPr>
          <w:sz w:val="13"/>
        </w:rPr>
      </w:pPr>
    </w:p>
    <w:p w14:paraId="66630C97" w14:textId="77777777" w:rsidR="00EC52F2" w:rsidRDefault="00B37B41">
      <w:pPr>
        <w:pStyle w:val="Heading3"/>
      </w:pPr>
      <w:bookmarkStart w:id="162" w:name="_TOC_250002"/>
      <w:r>
        <w:t>2121.4.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bookmarkEnd w:id="162"/>
      <w:r>
        <w:rPr>
          <w:spacing w:val="-2"/>
        </w:rPr>
        <w:t>Evaluation.</w:t>
      </w:r>
    </w:p>
    <w:p w14:paraId="66630C9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9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For the purposes of this section, “staff" includes administrators, educators, and other school</w:t>
      </w:r>
      <w:r>
        <w:rPr>
          <w:spacing w:val="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students.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with the goal of improved student outcomes and </w:t>
      </w:r>
      <w:r>
        <w:rPr>
          <w:w w:val="105"/>
          <w:u w:val="single"/>
        </w:rPr>
        <w:t>learning experiences</w:t>
      </w:r>
      <w:r>
        <w:rPr>
          <w:w w:val="105"/>
        </w:rPr>
        <w:t>. Such</w:t>
      </w:r>
      <w:r>
        <w:rPr>
          <w:spacing w:val="40"/>
          <w:w w:val="105"/>
        </w:rPr>
        <w:t xml:space="preserve"> </w:t>
      </w:r>
      <w:r>
        <w:rPr>
          <w:w w:val="105"/>
        </w:rPr>
        <w:t>programs and policies shall:</w:t>
      </w:r>
    </w:p>
    <w:p w14:paraId="66630C9A" w14:textId="77777777" w:rsidR="00EC52F2" w:rsidRDefault="00EC52F2">
      <w:pPr>
        <w:pStyle w:val="BodyText"/>
        <w:spacing w:before="7"/>
        <w:rPr>
          <w:sz w:val="14"/>
        </w:rPr>
      </w:pPr>
    </w:p>
    <w:p w14:paraId="66630C9B" w14:textId="77777777" w:rsidR="00EC52F2" w:rsidRDefault="00B37B41">
      <w:pPr>
        <w:pStyle w:val="ListParagraph"/>
        <w:numPr>
          <w:ilvl w:val="0"/>
          <w:numId w:val="7"/>
        </w:numPr>
        <w:tabs>
          <w:tab w:val="left" w:pos="294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be consistent with the provisions of state and federal law and the Vermont Guidelines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 and Leader Effectiveness adopted by the State Board of Education;</w:t>
      </w:r>
    </w:p>
    <w:p w14:paraId="66630C9C" w14:textId="77777777" w:rsidR="00EC52F2" w:rsidRDefault="00B37B41">
      <w:pPr>
        <w:pStyle w:val="ListParagraph"/>
        <w:numPr>
          <w:ilvl w:val="0"/>
          <w:numId w:val="7"/>
        </w:numPr>
        <w:tabs>
          <w:tab w:val="left" w:pos="279"/>
        </w:tabs>
        <w:spacing w:before="121"/>
        <w:ind w:left="278" w:right="0" w:hanging="178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include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multiple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sources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evidence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measure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performance;</w:t>
      </w:r>
    </w:p>
    <w:p w14:paraId="66630C9D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2"/>
        </w:tabs>
        <w:spacing w:before="136"/>
        <w:ind w:left="261" w:right="0" w:hanging="161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staff,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administrators;</w:t>
      </w:r>
    </w:p>
    <w:p w14:paraId="66630C9E" w14:textId="77777777" w:rsidR="00EC52F2" w:rsidRDefault="00B37B41">
      <w:pPr>
        <w:pStyle w:val="ListParagraph"/>
        <w:numPr>
          <w:ilvl w:val="0"/>
          <w:numId w:val="7"/>
        </w:numPr>
        <w:tabs>
          <w:tab w:val="left" w:pos="285"/>
        </w:tabs>
        <w:spacing w:before="132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who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assignment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school;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4"/>
          <w:w w:val="105"/>
          <w:sz w:val="17"/>
        </w:rPr>
        <w:t>and</w:t>
      </w:r>
    </w:p>
    <w:p w14:paraId="66630C9F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8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provide supports to improve instructional practice, content knowledge, working relationships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(with colleagues, parents</w:t>
      </w:r>
      <w:r>
        <w:rPr>
          <w:w w:val="105"/>
          <w:sz w:val="17"/>
        </w:rPr>
        <w:t xml:space="preserve">/legal guardians </w:t>
      </w:r>
      <w:r>
        <w:rPr>
          <w:w w:val="105"/>
          <w:sz w:val="17"/>
          <w:u w:val="none"/>
        </w:rPr>
        <w:t xml:space="preserve">and community members), </w:t>
      </w:r>
      <w:r>
        <w:rPr>
          <w:w w:val="105"/>
          <w:sz w:val="17"/>
        </w:rPr>
        <w:t>and other areas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appropriate.</w:t>
      </w:r>
    </w:p>
    <w:p w14:paraId="66630CA0" w14:textId="77777777" w:rsidR="00EC52F2" w:rsidRDefault="00B37B41">
      <w:pPr>
        <w:pStyle w:val="Heading3"/>
        <w:spacing w:before="116"/>
      </w:pPr>
      <w:bookmarkStart w:id="163" w:name="_TOC_250001"/>
      <w:r>
        <w:t>2121.5.</w:t>
      </w:r>
      <w:r>
        <w:rPr>
          <w:spacing w:val="10"/>
        </w:rPr>
        <w:t xml:space="preserve"> </w:t>
      </w:r>
      <w:r>
        <w:t>Tiered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bookmarkEnd w:id="163"/>
      <w:r>
        <w:rPr>
          <w:spacing w:val="-2"/>
        </w:rPr>
        <w:t>Support.</w:t>
      </w:r>
    </w:p>
    <w:p w14:paraId="66630CA1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4296CD56" w14:textId="35602E59" w:rsidR="00CB03BF" w:rsidRPr="00CB03BF" w:rsidRDefault="00B37B41">
      <w:pPr>
        <w:pStyle w:val="Pa2"/>
        <w:ind w:right="5140"/>
        <w:rPr>
          <w:ins w:id="164" w:author="Heather Bouchey" w:date="2022-10-18T16:01:00Z"/>
          <w:rFonts w:ascii="Corbel" w:hAnsi="Corbel"/>
          <w:strike/>
          <w:sz w:val="18"/>
          <w:szCs w:val="18"/>
          <w:rPrChange w:id="165" w:author="Heather Bouchey" w:date="2022-10-18T16:02:00Z">
            <w:rPr>
              <w:ins w:id="166" w:author="Heather Bouchey" w:date="2022-10-18T16:01:00Z"/>
              <w:strike/>
            </w:rPr>
          </w:rPrChange>
        </w:rPr>
        <w:pPrChange w:id="167" w:author="Heather Bouchey" w:date="2022-10-18T16:02:00Z">
          <w:pPr>
            <w:pStyle w:val="Pa2"/>
          </w:pPr>
        </w:pPrChange>
      </w:pPr>
      <w:r w:rsidRPr="00CB03BF">
        <w:rPr>
          <w:rFonts w:ascii="Corbel" w:hAnsi="Corbel"/>
          <w:w w:val="105"/>
          <w:sz w:val="18"/>
          <w:szCs w:val="18"/>
          <w:rPrChange w:id="168" w:author="Heather Bouchey" w:date="2022-10-18T16:02:00Z">
            <w:rPr>
              <w:w w:val="105"/>
            </w:rPr>
          </w:rPrChange>
        </w:rPr>
        <w:t>In</w:t>
      </w:r>
      <w:r w:rsidRPr="00CB03BF">
        <w:rPr>
          <w:rFonts w:ascii="Corbel" w:hAnsi="Corbel"/>
          <w:spacing w:val="-1"/>
          <w:w w:val="105"/>
          <w:sz w:val="18"/>
          <w:szCs w:val="18"/>
          <w:rPrChange w:id="16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0" w:author="Heather Bouchey" w:date="2022-10-18T16:02:00Z">
            <w:rPr>
              <w:w w:val="105"/>
            </w:rPr>
          </w:rPrChange>
        </w:rPr>
        <w:t>accordance</w:t>
      </w:r>
      <w:r w:rsidRPr="00CB03BF">
        <w:rPr>
          <w:rFonts w:ascii="Corbel" w:hAnsi="Corbel"/>
          <w:spacing w:val="-1"/>
          <w:w w:val="105"/>
          <w:sz w:val="18"/>
          <w:szCs w:val="18"/>
          <w:rPrChange w:id="17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2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1"/>
          <w:w w:val="105"/>
          <w:sz w:val="18"/>
          <w:szCs w:val="18"/>
          <w:rPrChange w:id="17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4" w:author="Heather Bouchey" w:date="2022-10-18T16:02:00Z">
            <w:rPr>
              <w:w w:val="105"/>
            </w:rPr>
          </w:rPrChange>
        </w:rPr>
        <w:t>16</w:t>
      </w:r>
      <w:r w:rsidRPr="00CB03BF">
        <w:rPr>
          <w:rFonts w:ascii="Corbel" w:hAnsi="Corbel"/>
          <w:spacing w:val="-1"/>
          <w:w w:val="105"/>
          <w:sz w:val="18"/>
          <w:szCs w:val="18"/>
          <w:rPrChange w:id="17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6" w:author="Heather Bouchey" w:date="2022-10-18T16:02:00Z">
            <w:rPr>
              <w:w w:val="105"/>
            </w:rPr>
          </w:rPrChange>
        </w:rPr>
        <w:t>V.S.A.</w:t>
      </w:r>
      <w:r w:rsidRPr="00CB03BF">
        <w:rPr>
          <w:rFonts w:ascii="Corbel" w:hAnsi="Corbel"/>
          <w:spacing w:val="-1"/>
          <w:w w:val="105"/>
          <w:sz w:val="18"/>
          <w:szCs w:val="18"/>
          <w:rPrChange w:id="17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8" w:author="Heather Bouchey" w:date="2022-10-18T16:02:00Z">
            <w:rPr>
              <w:w w:val="105"/>
            </w:rPr>
          </w:rPrChange>
        </w:rPr>
        <w:t>§2902</w:t>
      </w:r>
      <w:r w:rsidRPr="00CB03BF">
        <w:rPr>
          <w:rFonts w:ascii="Corbel" w:hAnsi="Corbel"/>
          <w:spacing w:val="-1"/>
          <w:w w:val="105"/>
          <w:sz w:val="18"/>
          <w:szCs w:val="18"/>
          <w:rPrChange w:id="17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0" w:author="Heather Bouchey" w:date="2022-10-18T16:02:00Z">
            <w:rPr>
              <w:w w:val="105"/>
            </w:rPr>
          </w:rPrChange>
        </w:rPr>
        <w:t>and</w:t>
      </w:r>
      <w:r w:rsidRPr="00CB03BF">
        <w:rPr>
          <w:rFonts w:ascii="Corbel" w:hAnsi="Corbel"/>
          <w:spacing w:val="-1"/>
          <w:w w:val="105"/>
          <w:sz w:val="18"/>
          <w:szCs w:val="18"/>
          <w:rPrChange w:id="18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2" w:author="Heather Bouchey" w:date="2022-10-18T16:02:00Z">
            <w:rPr>
              <w:w w:val="105"/>
            </w:rPr>
          </w:rPrChange>
        </w:rPr>
        <w:t>State</w:t>
      </w:r>
      <w:r w:rsidRPr="00CB03BF">
        <w:rPr>
          <w:rFonts w:ascii="Corbel" w:hAnsi="Corbel"/>
          <w:spacing w:val="-1"/>
          <w:w w:val="105"/>
          <w:sz w:val="18"/>
          <w:szCs w:val="18"/>
          <w:rPrChange w:id="18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4" w:author="Heather Bouchey" w:date="2022-10-18T16:02:00Z">
            <w:rPr>
              <w:w w:val="105"/>
            </w:rPr>
          </w:rPrChange>
        </w:rPr>
        <w:t>Board</w:t>
      </w:r>
      <w:r w:rsidRPr="00CB03BF">
        <w:rPr>
          <w:rFonts w:ascii="Corbel" w:hAnsi="Corbel"/>
          <w:spacing w:val="-1"/>
          <w:w w:val="105"/>
          <w:sz w:val="18"/>
          <w:szCs w:val="18"/>
          <w:rPrChange w:id="18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6" w:author="Heather Bouchey" w:date="2022-10-18T16:02:00Z">
            <w:rPr>
              <w:w w:val="105"/>
            </w:rPr>
          </w:rPrChange>
        </w:rPr>
        <w:t>Rule</w:t>
      </w:r>
      <w:r w:rsidRPr="00CB03BF">
        <w:rPr>
          <w:rFonts w:ascii="Corbel" w:hAnsi="Corbel"/>
          <w:spacing w:val="-1"/>
          <w:w w:val="105"/>
          <w:sz w:val="18"/>
          <w:szCs w:val="18"/>
          <w:rPrChange w:id="18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8" w:author="Heather Bouchey" w:date="2022-10-18T16:02:00Z">
            <w:rPr>
              <w:w w:val="105"/>
            </w:rPr>
          </w:rPrChange>
        </w:rPr>
        <w:t>2194,</w:t>
      </w:r>
      <w:r w:rsidRPr="00CB03BF">
        <w:rPr>
          <w:rFonts w:ascii="Corbel" w:hAnsi="Corbel"/>
          <w:spacing w:val="-1"/>
          <w:w w:val="105"/>
          <w:sz w:val="18"/>
          <w:szCs w:val="18"/>
          <w:rPrChange w:id="18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0" w:author="Heather Bouchey" w:date="2022-10-18T16:02:00Z">
            <w:rPr>
              <w:w w:val="105"/>
            </w:rPr>
          </w:rPrChange>
        </w:rPr>
        <w:t>each</w:t>
      </w:r>
      <w:r w:rsidRPr="00CB03BF">
        <w:rPr>
          <w:rFonts w:ascii="Corbel" w:hAnsi="Corbel"/>
          <w:spacing w:val="-1"/>
          <w:w w:val="105"/>
          <w:sz w:val="18"/>
          <w:szCs w:val="18"/>
          <w:rPrChange w:id="19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2" w:author="Heather Bouchey" w:date="2022-10-18T16:02:00Z">
            <w:rPr>
              <w:w w:val="105"/>
            </w:rPr>
          </w:rPrChange>
        </w:rPr>
        <w:t>school</w:t>
      </w:r>
      <w:r w:rsidRPr="00CB03BF">
        <w:rPr>
          <w:rFonts w:ascii="Corbel" w:hAnsi="Corbel"/>
          <w:spacing w:val="-1"/>
          <w:w w:val="105"/>
          <w:sz w:val="18"/>
          <w:szCs w:val="18"/>
          <w:rPrChange w:id="19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4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1"/>
          <w:w w:val="105"/>
          <w:sz w:val="18"/>
          <w:szCs w:val="18"/>
          <w:rPrChange w:id="19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6" w:author="Heather Bouchey" w:date="2022-10-18T16:02:00Z">
            <w:rPr>
              <w:w w:val="105"/>
            </w:rPr>
          </w:rPrChange>
        </w:rPr>
        <w:t>ensure</w:t>
      </w:r>
      <w:r w:rsidRPr="00CB03BF">
        <w:rPr>
          <w:rFonts w:ascii="Corbel" w:hAnsi="Corbel"/>
          <w:spacing w:val="-1"/>
          <w:w w:val="105"/>
          <w:sz w:val="18"/>
          <w:szCs w:val="18"/>
          <w:rPrChange w:id="19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8" w:author="Heather Bouchey" w:date="2022-10-18T16:02:00Z">
            <w:rPr>
              <w:w w:val="105"/>
            </w:rPr>
          </w:rPrChange>
        </w:rPr>
        <w:t>that</w:t>
      </w:r>
      <w:r w:rsidRPr="00CB03BF">
        <w:rPr>
          <w:rFonts w:ascii="Corbel" w:hAnsi="Corbel"/>
          <w:spacing w:val="-1"/>
          <w:w w:val="105"/>
          <w:sz w:val="18"/>
          <w:szCs w:val="18"/>
          <w:rPrChange w:id="19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0" w:author="Heather Bouchey" w:date="2022-10-18T16:02:00Z">
            <w:rPr>
              <w:w w:val="105"/>
            </w:rPr>
          </w:rPrChange>
        </w:rPr>
        <w:t>a</w:t>
      </w:r>
      <w:r w:rsidRPr="00CB03BF">
        <w:rPr>
          <w:rFonts w:ascii="Corbel" w:hAnsi="Corbel"/>
          <w:spacing w:val="40"/>
          <w:w w:val="105"/>
          <w:sz w:val="18"/>
          <w:szCs w:val="18"/>
          <w:rPrChange w:id="201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2" w:author="Heather Bouchey" w:date="2022-10-18T16:02:00Z">
            <w:rPr>
              <w:w w:val="105"/>
            </w:rPr>
          </w:rPrChange>
        </w:rPr>
        <w:t>tiered system of academic and behavioral supports is in place to assist all students in working</w:t>
      </w:r>
      <w:r w:rsidRPr="00CB03BF">
        <w:rPr>
          <w:rFonts w:ascii="Corbel" w:hAnsi="Corbel"/>
          <w:spacing w:val="40"/>
          <w:w w:val="105"/>
          <w:sz w:val="18"/>
          <w:szCs w:val="18"/>
          <w:rPrChange w:id="20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4" w:author="Heather Bouchey" w:date="2022-10-18T16:02:00Z">
            <w:rPr>
              <w:w w:val="105"/>
            </w:rPr>
          </w:rPrChange>
        </w:rPr>
        <w:t>toward</w:t>
      </w:r>
      <w:r w:rsidRPr="00CB03BF">
        <w:rPr>
          <w:rFonts w:ascii="Corbel" w:hAnsi="Corbel"/>
          <w:spacing w:val="-9"/>
          <w:w w:val="105"/>
          <w:sz w:val="18"/>
          <w:szCs w:val="18"/>
          <w:rPrChange w:id="20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6" w:author="Heather Bouchey" w:date="2022-10-18T16:02:00Z">
            <w:rPr>
              <w:w w:val="105"/>
            </w:rPr>
          </w:rPrChange>
        </w:rPr>
        <w:t>attainment</w:t>
      </w:r>
      <w:r w:rsidRPr="00CB03BF">
        <w:rPr>
          <w:rFonts w:ascii="Corbel" w:hAnsi="Corbel"/>
          <w:spacing w:val="-9"/>
          <w:w w:val="105"/>
          <w:sz w:val="18"/>
          <w:szCs w:val="18"/>
          <w:rPrChange w:id="20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8" w:author="Heather Bouchey" w:date="2022-10-18T16:02:00Z">
            <w:rPr>
              <w:w w:val="105"/>
            </w:rPr>
          </w:rPrChange>
        </w:rPr>
        <w:t>of</w:t>
      </w:r>
      <w:r w:rsidRPr="00CB03BF">
        <w:rPr>
          <w:rFonts w:ascii="Corbel" w:hAnsi="Corbel"/>
          <w:spacing w:val="-9"/>
          <w:w w:val="105"/>
          <w:sz w:val="18"/>
          <w:szCs w:val="18"/>
          <w:rPrChange w:id="20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0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1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2" w:author="Heather Bouchey" w:date="2022-10-18T16:02:00Z">
            <w:rPr>
              <w:w w:val="105"/>
            </w:rPr>
          </w:rPrChange>
        </w:rPr>
        <w:t>standards.</w:t>
      </w:r>
      <w:r w:rsidRPr="00CB03BF">
        <w:rPr>
          <w:rFonts w:ascii="Corbel" w:hAnsi="Corbel"/>
          <w:spacing w:val="-9"/>
          <w:w w:val="105"/>
          <w:sz w:val="18"/>
          <w:szCs w:val="18"/>
          <w:rPrChange w:id="21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4" w:author="Heather Bouchey" w:date="2022-10-18T16:02:00Z">
            <w:rPr>
              <w:w w:val="105"/>
            </w:rPr>
          </w:rPrChange>
        </w:rPr>
        <w:t>This</w:t>
      </w:r>
      <w:r w:rsidRPr="00CB03BF">
        <w:rPr>
          <w:rFonts w:ascii="Corbel" w:hAnsi="Corbel"/>
          <w:spacing w:val="-9"/>
          <w:w w:val="105"/>
          <w:sz w:val="18"/>
          <w:szCs w:val="18"/>
          <w:rPrChange w:id="21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6" w:author="Heather Bouchey" w:date="2022-10-18T16:02:00Z">
            <w:rPr>
              <w:w w:val="105"/>
            </w:rPr>
          </w:rPrChange>
        </w:rPr>
        <w:t>system</w:t>
      </w:r>
      <w:r w:rsidRPr="00CB03BF">
        <w:rPr>
          <w:rFonts w:ascii="Corbel" w:hAnsi="Corbel"/>
          <w:spacing w:val="-9"/>
          <w:w w:val="105"/>
          <w:sz w:val="18"/>
          <w:szCs w:val="18"/>
          <w:rPrChange w:id="21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8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9"/>
          <w:w w:val="105"/>
          <w:sz w:val="18"/>
          <w:szCs w:val="18"/>
          <w:rPrChange w:id="21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0" w:author="Heather Bouchey" w:date="2022-10-18T16:02:00Z">
            <w:rPr>
              <w:w w:val="105"/>
            </w:rPr>
          </w:rPrChange>
        </w:rPr>
        <w:t>be</w:t>
      </w:r>
      <w:r w:rsidRPr="00CB03BF">
        <w:rPr>
          <w:rFonts w:ascii="Corbel" w:hAnsi="Corbel"/>
          <w:spacing w:val="-9"/>
          <w:w w:val="105"/>
          <w:sz w:val="18"/>
          <w:szCs w:val="18"/>
          <w:rPrChange w:id="22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2" w:author="Heather Bouchey" w:date="2022-10-18T16:02:00Z">
            <w:rPr>
              <w:w w:val="105"/>
            </w:rPr>
          </w:rPrChange>
        </w:rPr>
        <w:t>aligned</w:t>
      </w:r>
      <w:r w:rsidRPr="00CB03BF">
        <w:rPr>
          <w:rFonts w:ascii="Corbel" w:hAnsi="Corbel"/>
          <w:spacing w:val="-9"/>
          <w:w w:val="105"/>
          <w:sz w:val="18"/>
          <w:szCs w:val="18"/>
          <w:rPrChange w:id="22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4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9"/>
          <w:w w:val="105"/>
          <w:sz w:val="18"/>
          <w:szCs w:val="18"/>
          <w:rPrChange w:id="22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6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2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8" w:author="Heather Bouchey" w:date="2022-10-18T16:02:00Z">
            <w:rPr>
              <w:w w:val="105"/>
            </w:rPr>
          </w:rPrChange>
        </w:rPr>
        <w:t>school's</w:t>
      </w:r>
      <w:r w:rsidRPr="00CB03BF">
        <w:rPr>
          <w:rFonts w:ascii="Corbel" w:hAnsi="Corbel"/>
          <w:spacing w:val="-9"/>
          <w:w w:val="105"/>
          <w:sz w:val="18"/>
          <w:szCs w:val="18"/>
          <w:rPrChange w:id="22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30" w:author="Heather Bouchey" w:date="2022-10-18T16:02:00Z">
            <w:rPr>
              <w:w w:val="105"/>
            </w:rPr>
          </w:rPrChange>
        </w:rPr>
        <w:t>Personalized</w:t>
      </w:r>
      <w:r w:rsidRPr="00CB03BF">
        <w:rPr>
          <w:rFonts w:ascii="Corbel" w:hAnsi="Corbel"/>
          <w:spacing w:val="40"/>
          <w:w w:val="105"/>
          <w:sz w:val="18"/>
          <w:szCs w:val="18"/>
          <w:rPrChange w:id="231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32" w:author="Heather Bouchey" w:date="2022-10-18T16:02:00Z">
            <w:rPr>
              <w:w w:val="105"/>
            </w:rPr>
          </w:rPrChange>
        </w:rPr>
        <w:t xml:space="preserve">Learning Plan </w:t>
      </w:r>
      <w:del w:id="233" w:author="Heather Bouchey" w:date="2022-10-18T14:31:00Z">
        <w:r w:rsidRPr="00CB03BF" w:rsidDel="00210259">
          <w:rPr>
            <w:rFonts w:ascii="Corbel" w:hAnsi="Corbel"/>
            <w:w w:val="105"/>
            <w:sz w:val="18"/>
            <w:szCs w:val="18"/>
            <w:rPrChange w:id="234" w:author="Heather Bouchey" w:date="2022-10-18T16:02:00Z">
              <w:rPr>
                <w:w w:val="105"/>
              </w:rPr>
            </w:rPrChange>
          </w:rPr>
          <w:delText>structures</w:delText>
        </w:r>
      </w:del>
      <w:ins w:id="235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36" w:author="Heather Bouchey" w:date="2022-10-18T16:02:00Z">
              <w:rPr>
                <w:w w:val="105"/>
              </w:rPr>
            </w:rPrChange>
          </w:rPr>
          <w:t>process</w:t>
        </w:r>
      </w:ins>
      <w:ins w:id="237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.</w:t>
        </w:r>
      </w:ins>
      <w:ins w:id="238" w:author="Heather Bouchey" w:date="2022-10-18T16:02:00Z">
        <w:del w:id="239" w:author="Bouchey, Heather" w:date="2022-10-19T12:22:00Z">
          <w:r w:rsidR="009E37D4" w:rsidDel="007B5333">
            <w:rPr>
              <w:rFonts w:ascii="Corbel" w:hAnsi="Corbel"/>
              <w:w w:val="105"/>
              <w:sz w:val="18"/>
              <w:szCs w:val="18"/>
            </w:rPr>
            <w:delText xml:space="preserve">; </w:delText>
          </w:r>
        </w:del>
      </w:ins>
      <w:ins w:id="240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S</w:t>
        </w:r>
      </w:ins>
      <w:ins w:id="241" w:author="Heather Bouchey" w:date="2022-10-18T14:31:00Z">
        <w:del w:id="242" w:author="Bouchey, Heather" w:date="2022-10-19T12:22:00Z">
          <w:r w:rsidR="00210259" w:rsidRPr="00CB03BF" w:rsidDel="007B5333">
            <w:rPr>
              <w:rFonts w:ascii="Corbel" w:hAnsi="Corbel"/>
              <w:w w:val="105"/>
              <w:sz w:val="18"/>
              <w:szCs w:val="18"/>
              <w:rPrChange w:id="243" w:author="Heather Bouchey" w:date="2022-10-18T16:02:00Z">
                <w:rPr>
                  <w:w w:val="105"/>
                </w:rPr>
              </w:rPrChange>
            </w:rPr>
            <w:delText>s</w:delText>
          </w:r>
        </w:del>
        <w:r w:rsidR="00210259" w:rsidRPr="00CB03BF">
          <w:rPr>
            <w:rFonts w:ascii="Corbel" w:hAnsi="Corbel"/>
            <w:w w:val="105"/>
            <w:sz w:val="18"/>
            <w:szCs w:val="18"/>
            <w:rPrChange w:id="244" w:author="Heather Bouchey" w:date="2022-10-18T16:02:00Z">
              <w:rPr>
                <w:w w:val="105"/>
              </w:rPr>
            </w:rPrChange>
          </w:rPr>
          <w:t>tudent Personalized Learning Plans should help inform the structures and services</w:t>
        </w:r>
      </w:ins>
      <w:ins w:id="245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 xml:space="preserve"> put</w:t>
        </w:r>
      </w:ins>
      <w:ins w:id="246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47" w:author="Heather Bouchey" w:date="2022-10-18T16:02:00Z">
              <w:rPr>
                <w:w w:val="105"/>
              </w:rPr>
            </w:rPrChange>
          </w:rPr>
          <w:t xml:space="preserve"> in place to support individual student learning. </w:t>
        </w:r>
      </w:ins>
      <w:ins w:id="248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>Provision of s</w:t>
        </w:r>
      </w:ins>
      <w:ins w:id="249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50" w:author="Heather Bouchey" w:date="2022-10-18T16:02:00Z">
              <w:rPr>
                <w:w w:val="105"/>
              </w:rPr>
            </w:rPrChange>
          </w:rPr>
          <w:t>pecific student supports, including relevant accommod</w:t>
        </w:r>
      </w:ins>
      <w:ins w:id="251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52" w:author="Heather Bouchey" w:date="2022-10-18T16:02:00Z">
              <w:rPr>
                <w:w w:val="105"/>
              </w:rPr>
            </w:rPrChange>
          </w:rPr>
          <w:t xml:space="preserve">ations, shall be </w:t>
        </w:r>
      </w:ins>
      <w:ins w:id="253" w:author="Heather Bouchey" w:date="2022-10-18T16:03:00Z">
        <w:r w:rsidR="00A55724">
          <w:rPr>
            <w:rFonts w:ascii="Corbel" w:hAnsi="Corbel"/>
            <w:w w:val="105"/>
            <w:sz w:val="18"/>
            <w:szCs w:val="18"/>
          </w:rPr>
          <w:t>detailed</w:t>
        </w:r>
      </w:ins>
      <w:ins w:id="254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55" w:author="Heather Bouchey" w:date="2022-10-18T16:02:00Z">
              <w:rPr>
                <w:w w:val="105"/>
              </w:rPr>
            </w:rPrChange>
          </w:rPr>
          <w:t xml:space="preserve"> within a student’s IEP or 504 plan as required by federal </w:t>
        </w:r>
        <w:commentRangeStart w:id="256"/>
        <w:commentRangeStart w:id="257"/>
        <w:r w:rsidR="00210259" w:rsidRPr="00CB03BF">
          <w:rPr>
            <w:rFonts w:ascii="Corbel" w:hAnsi="Corbel"/>
            <w:w w:val="105"/>
            <w:sz w:val="18"/>
            <w:szCs w:val="18"/>
            <w:rPrChange w:id="258" w:author="Heather Bouchey" w:date="2022-10-18T16:02:00Z">
              <w:rPr>
                <w:w w:val="105"/>
              </w:rPr>
            </w:rPrChange>
          </w:rPr>
          <w:t>law</w:t>
        </w:r>
      </w:ins>
      <w:commentRangeEnd w:id="256"/>
      <w:ins w:id="259" w:author="Heather Bouchey" w:date="2022-10-18T14:34:00Z">
        <w:r w:rsidR="00210259" w:rsidRPr="00CB03BF">
          <w:rPr>
            <w:rStyle w:val="CommentReference"/>
            <w:rFonts w:ascii="Corbel" w:hAnsi="Corbel"/>
            <w:sz w:val="18"/>
            <w:szCs w:val="18"/>
            <w:rPrChange w:id="260" w:author="Heather Bouchey" w:date="2022-10-18T16:02:00Z">
              <w:rPr>
                <w:rStyle w:val="CommentReference"/>
              </w:rPr>
            </w:rPrChange>
          </w:rPr>
          <w:commentReference w:id="256"/>
        </w:r>
      </w:ins>
      <w:commentRangeEnd w:id="257"/>
      <w:r w:rsidR="005A5F83">
        <w:rPr>
          <w:rStyle w:val="CommentReference"/>
          <w:rFonts w:ascii="Corbel" w:eastAsia="Corbel" w:hAnsi="Corbel" w:cs="Corbel"/>
        </w:rPr>
        <w:commentReference w:id="257"/>
      </w:r>
      <w:ins w:id="261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62" w:author="Heather Bouchey" w:date="2022-10-18T16:02:00Z">
              <w:rPr>
                <w:w w:val="105"/>
              </w:rPr>
            </w:rPrChange>
          </w:rPr>
          <w:t>.</w:t>
        </w:r>
      </w:ins>
      <w:ins w:id="263" w:author="Heather Bouchey" w:date="2022-10-18T16:01:00Z">
        <w:r w:rsidR="00CB03BF" w:rsidRPr="00CB03BF">
          <w:rPr>
            <w:rFonts w:ascii="Corbel" w:hAnsi="Corbel"/>
            <w:w w:val="105"/>
            <w:sz w:val="18"/>
            <w:szCs w:val="18"/>
            <w:rPrChange w:id="264" w:author="Heather Bouchey" w:date="2022-10-18T16:02:00Z">
              <w:rPr>
                <w:w w:val="105"/>
              </w:rPr>
            </w:rPrChange>
          </w:rPr>
          <w:t xml:space="preserve"> </w:t>
        </w:r>
      </w:ins>
      <w:ins w:id="265" w:author="Heather Bouchey" w:date="2022-10-18T16:04:00Z">
        <w:r w:rsidR="00A55724">
          <w:rPr>
            <w:rFonts w:ascii="Corbel" w:hAnsi="Corbel"/>
            <w:sz w:val="18"/>
            <w:szCs w:val="18"/>
          </w:rPr>
          <w:t>Tiered</w:t>
        </w:r>
      </w:ins>
      <w:ins w:id="266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67" w:author="Heather Bouchey" w:date="2022-10-18T16:02:00Z">
              <w:rPr/>
            </w:rPrChange>
          </w:rPr>
          <w:t xml:space="preserve"> systems</w:t>
        </w:r>
      </w:ins>
      <w:ins w:id="268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 of support</w:t>
        </w:r>
      </w:ins>
      <w:ins w:id="269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0" w:author="Heather Bouchey" w:date="2022-10-18T16:02:00Z">
              <w:rPr/>
            </w:rPrChange>
          </w:rPr>
          <w:t xml:space="preserve"> should </w:t>
        </w:r>
      </w:ins>
      <w:ins w:id="271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also </w:t>
        </w:r>
      </w:ins>
      <w:ins w:id="272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3" w:author="Heather Bouchey" w:date="2022-10-18T16:02:00Z">
              <w:rPr/>
            </w:rPrChange>
          </w:rPr>
          <w:t xml:space="preserve">integrate elements of </w:t>
        </w:r>
      </w:ins>
      <w:ins w:id="274" w:author="Heather Bouchey" w:date="2022-10-18T16:04:00Z">
        <w:r w:rsidR="00A55724">
          <w:rPr>
            <w:rFonts w:ascii="Corbel" w:hAnsi="Corbel"/>
            <w:sz w:val="18"/>
            <w:szCs w:val="18"/>
          </w:rPr>
          <w:t>early MT</w:t>
        </w:r>
        <w:r w:rsidR="00CC6472">
          <w:rPr>
            <w:rFonts w:ascii="Corbel" w:hAnsi="Corbel"/>
            <w:sz w:val="18"/>
            <w:szCs w:val="18"/>
          </w:rPr>
          <w:t>SS</w:t>
        </w:r>
      </w:ins>
      <w:ins w:id="275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 as relevant,</w:t>
        </w:r>
      </w:ins>
      <w:ins w:id="276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7" w:author="Heather Bouchey" w:date="2022-10-18T16:02:00Z">
              <w:rPr/>
            </w:rPrChange>
          </w:rPr>
          <w:t xml:space="preserve"> to ensure that comprehensive and integrated systems of support are in place for all </w:t>
        </w:r>
      </w:ins>
      <w:ins w:id="278" w:author="Heather Bouchey" w:date="2022-10-18T16:04:00Z">
        <w:r w:rsidR="00CC6472">
          <w:rPr>
            <w:rFonts w:ascii="Corbel" w:hAnsi="Corbel"/>
            <w:sz w:val="18"/>
            <w:szCs w:val="18"/>
          </w:rPr>
          <w:t xml:space="preserve">Prek-12 </w:t>
        </w:r>
      </w:ins>
      <w:ins w:id="279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80" w:author="Heather Bouchey" w:date="2022-10-18T16:02:00Z">
              <w:rPr/>
            </w:rPrChange>
          </w:rPr>
          <w:t>students within a district.</w:t>
        </w:r>
      </w:ins>
    </w:p>
    <w:p w14:paraId="66630CA2" w14:textId="2E5046CB" w:rsidR="00EC52F2" w:rsidRPr="00CB03BF" w:rsidRDefault="00210259">
      <w:pPr>
        <w:pStyle w:val="BodyText"/>
        <w:spacing w:line="259" w:lineRule="auto"/>
        <w:ind w:left="101" w:right="3901"/>
        <w:jc w:val="both"/>
        <w:rPr>
          <w:sz w:val="18"/>
          <w:szCs w:val="18"/>
          <w:rPrChange w:id="281" w:author="Heather Bouchey" w:date="2022-10-18T16:02:00Z">
            <w:rPr/>
          </w:rPrChange>
        </w:rPr>
      </w:pPr>
      <w:ins w:id="282" w:author="Heather Bouchey" w:date="2022-10-18T14:32:00Z">
        <w:r w:rsidRPr="00CB03BF">
          <w:rPr>
            <w:w w:val="105"/>
            <w:sz w:val="18"/>
            <w:szCs w:val="18"/>
            <w:rPrChange w:id="283" w:author="Heather Bouchey" w:date="2022-10-18T16:02:00Z">
              <w:rPr>
                <w:w w:val="105"/>
              </w:rPr>
            </w:rPrChange>
          </w:rPr>
          <w:t xml:space="preserve"> </w:t>
        </w:r>
      </w:ins>
      <w:del w:id="284" w:author="Heather Bouchey" w:date="2022-10-18T14:31:00Z">
        <w:r w:rsidR="00B37B41" w:rsidRPr="00CB03BF" w:rsidDel="00210259">
          <w:rPr>
            <w:w w:val="105"/>
            <w:sz w:val="18"/>
            <w:szCs w:val="18"/>
            <w:rPrChange w:id="285" w:author="Heather Bouchey" w:date="2022-10-18T16:02:00Z">
              <w:rPr>
                <w:w w:val="105"/>
              </w:rPr>
            </w:rPrChange>
          </w:rPr>
          <w:delText>,</w:delText>
        </w:r>
      </w:del>
      <w:del w:id="286" w:author="Heather Bouchey" w:date="2022-10-18T14:32:00Z">
        <w:r w:rsidR="00B37B41" w:rsidRPr="00CB03BF" w:rsidDel="00210259">
          <w:rPr>
            <w:w w:val="105"/>
            <w:sz w:val="18"/>
            <w:szCs w:val="18"/>
            <w:rPrChange w:id="287" w:author="Heather Bouchey" w:date="2022-10-18T16:02:00Z">
              <w:rPr>
                <w:w w:val="105"/>
              </w:rPr>
            </w:rPrChange>
          </w:rPr>
          <w:delText xml:space="preserve"> and specific student support services shall be specified within a</w:delText>
        </w:r>
        <w:r w:rsidR="00B37B41" w:rsidRPr="00CB03BF" w:rsidDel="00210259">
          <w:rPr>
            <w:spacing w:val="40"/>
            <w:w w:val="105"/>
            <w:sz w:val="18"/>
            <w:szCs w:val="18"/>
            <w:rPrChange w:id="288" w:author="Heather Bouchey" w:date="2022-10-18T16:02:00Z">
              <w:rPr>
                <w:spacing w:val="40"/>
                <w:w w:val="105"/>
              </w:rPr>
            </w:rPrChange>
          </w:rPr>
          <w:delText xml:space="preserve"> </w:delText>
        </w:r>
        <w:r w:rsidR="00B37B41" w:rsidRPr="00CB03BF" w:rsidDel="00210259">
          <w:rPr>
            <w:w w:val="105"/>
            <w:sz w:val="18"/>
            <w:szCs w:val="18"/>
            <w:rPrChange w:id="289" w:author="Heather Bouchey" w:date="2022-10-18T16:02:00Z">
              <w:rPr>
                <w:w w:val="105"/>
              </w:rPr>
            </w:rPrChange>
          </w:rPr>
          <w:delText>student's Personalized Learning Plan.</w:delText>
        </w:r>
      </w:del>
    </w:p>
    <w:p w14:paraId="66630CA3" w14:textId="77777777" w:rsidR="00EC52F2" w:rsidRDefault="00EC52F2">
      <w:pPr>
        <w:pStyle w:val="BodyText"/>
        <w:spacing w:before="6"/>
        <w:rPr>
          <w:sz w:val="14"/>
        </w:rPr>
      </w:pPr>
    </w:p>
    <w:p w14:paraId="66630CA4" w14:textId="28B0EB63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66630D93" wp14:editId="013F0DD4">
                <wp:simplePos x="0" y="0"/>
                <wp:positionH relativeFrom="page">
                  <wp:posOffset>1826260</wp:posOffset>
                </wp:positionH>
                <wp:positionV relativeFrom="paragraph">
                  <wp:posOffset>358775</wp:posOffset>
                </wp:positionV>
                <wp:extent cx="29210" cy="4445"/>
                <wp:effectExtent l="0" t="0" r="0" b="0"/>
                <wp:wrapNone/>
                <wp:docPr id="94" name="docshape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868C" id="docshape497" o:spid="_x0000_s1026" alt="&quot;&quot;" style="position:absolute;margin-left:143.8pt;margin-top:28.25pt;width:2.3pt;height: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N19AWv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School counseling services shall support the mission and vision of the school and shall 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available to all students </w:t>
      </w:r>
      <w:ins w:id="290" w:author="Heather Bouchey" w:date="2022-10-18T12:49:00Z">
        <w:r w:rsidR="00E95F66">
          <w:rPr>
            <w:w w:val="105"/>
          </w:rPr>
          <w:t>K-12</w:t>
        </w:r>
      </w:ins>
      <w:r w:rsidR="00B37B41">
        <w:rPr>
          <w:w w:val="105"/>
        </w:rPr>
        <w:t>. The services shall address students' academic, career, personal</w:t>
      </w:r>
      <w:r w:rsidR="00B37B41">
        <w:rPr>
          <w:spacing w:val="40"/>
          <w:w w:val="105"/>
        </w:rPr>
        <w:t xml:space="preserve"> </w:t>
      </w:r>
      <w:r w:rsidR="00B37B41">
        <w:t xml:space="preserve">and social development., </w:t>
      </w:r>
      <w:r w:rsidR="00B37B41">
        <w:rPr>
          <w:u w:val="single"/>
        </w:rPr>
        <w:t>offer support and resources that are respectful of the lived experiences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unique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identities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of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students,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who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either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experience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witness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issues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lastRenderedPageBreak/>
        <w:t>of racism and discrimination.</w:t>
      </w:r>
      <w:r w:rsidR="00B37B41">
        <w:rPr>
          <w:w w:val="105"/>
        </w:rPr>
        <w:t xml:space="preserve"> Such services shall be aligned and integrated with the work of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other professionals in the school setting, as well as those in other educational and human</w:t>
      </w:r>
      <w:r w:rsidR="00B37B41">
        <w:rPr>
          <w:spacing w:val="40"/>
          <w:w w:val="105"/>
        </w:rPr>
        <w:t xml:space="preserve"> </w:t>
      </w:r>
      <w:r w:rsidR="00B37B41">
        <w:rPr>
          <w:spacing w:val="-2"/>
          <w:w w:val="105"/>
        </w:rPr>
        <w:t>services.</w:t>
      </w:r>
    </w:p>
    <w:p w14:paraId="66630CA5" w14:textId="77777777" w:rsidR="00EC52F2" w:rsidRDefault="00EC52F2">
      <w:pPr>
        <w:pStyle w:val="BodyText"/>
        <w:spacing w:before="7"/>
        <w:rPr>
          <w:sz w:val="14"/>
        </w:rPr>
      </w:pPr>
    </w:p>
    <w:p w14:paraId="66630CA6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Staffing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filled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sufficient staff to carry out the school counseling services, such as guidance counselors, Student</w:t>
      </w:r>
      <w:r>
        <w:rPr>
          <w:spacing w:val="40"/>
          <w:w w:val="105"/>
        </w:rPr>
        <w:t xml:space="preserve"> </w:t>
      </w:r>
      <w:r>
        <w:rPr>
          <w:w w:val="105"/>
        </w:rPr>
        <w:t>Assistance Program counselors, home-school coordinators, English-as-a-Second-Language</w:t>
      </w:r>
      <w:r>
        <w:rPr>
          <w:spacing w:val="40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2"/>
          <w:w w:val="105"/>
        </w:rPr>
        <w:t xml:space="preserve"> </w:t>
      </w:r>
      <w:r>
        <w:rPr>
          <w:w w:val="105"/>
        </w:rPr>
        <w:t>clinicians.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elementary</w:t>
      </w:r>
      <w:r>
        <w:rPr>
          <w:spacing w:val="2"/>
          <w:w w:val="105"/>
        </w:rPr>
        <w:t xml:space="preserve"> </w:t>
      </w:r>
      <w:r>
        <w:rPr>
          <w:w w:val="105"/>
        </w:rPr>
        <w:t>level,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66630CA7" w14:textId="77777777" w:rsidR="00EC52F2" w:rsidRDefault="00EC52F2">
      <w:pPr>
        <w:spacing w:line="259" w:lineRule="auto"/>
        <w:jc w:val="both"/>
        <w:sectPr w:rsidR="00EC52F2">
          <w:headerReference w:type="even" r:id="rId85"/>
          <w:headerReference w:type="default" r:id="rId86"/>
          <w:footerReference w:type="default" r:id="rId87"/>
          <w:headerReference w:type="first" r:id="rId88"/>
          <w:pgSz w:w="12240" w:h="15840"/>
          <w:pgMar w:top="3060" w:right="280" w:bottom="2900" w:left="1060" w:header="2707" w:footer="2717" w:gutter="0"/>
          <w:cols w:space="720"/>
        </w:sectPr>
      </w:pPr>
    </w:p>
    <w:p w14:paraId="66630CA8" w14:textId="0F88B76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66630D94" wp14:editId="6B02303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3" name="docshape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C485" id="docshape501" o:spid="_x0000_s1026" alt="&quot;&quot;" style="position:absolute;margin-left:409.55pt;margin-top:107.3pt;width:189.55pt;height:583.4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A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t>300 students per school counselor and other student support personnel. Schools with fewer than</w:t>
      </w:r>
      <w:r>
        <w:rPr>
          <w:spacing w:val="40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employ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pro-rata</w:t>
      </w:r>
      <w:r>
        <w:rPr>
          <w:spacing w:val="4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student support personnel.</w:t>
      </w:r>
    </w:p>
    <w:p w14:paraId="66630CAA" w14:textId="77777777" w:rsidR="00EC52F2" w:rsidRDefault="00EC52F2">
      <w:pPr>
        <w:pStyle w:val="BodyText"/>
        <w:spacing w:before="8"/>
        <w:rPr>
          <w:sz w:val="14"/>
        </w:rPr>
      </w:pPr>
    </w:p>
    <w:p w14:paraId="66630CAB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Health services, including health appraisal and counseling, communicable disease control,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mental health,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emergency and first aid care, and </w:t>
      </w:r>
      <w:r>
        <w:rPr>
          <w:w w:val="105"/>
          <w:u w:val="single"/>
        </w:rPr>
        <w:t>access to professional counseling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gender identity and gender transition</w:t>
      </w:r>
      <w:r>
        <w:rPr>
          <w:w w:val="105"/>
        </w:rPr>
        <w:t xml:space="preserve"> shall be made available in a confidential manner to</w:t>
      </w:r>
      <w:r>
        <w:rPr>
          <w:spacing w:val="40"/>
          <w:w w:val="105"/>
        </w:rPr>
        <w:t xml:space="preserve"> </w:t>
      </w:r>
      <w:r>
        <w:rPr>
          <w:w w:val="105"/>
        </w:rPr>
        <w:t>students in each school. These health services shall be</w:t>
      </w:r>
      <w:r>
        <w:rPr>
          <w:rFonts w:ascii="Times New Roman"/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respectful of the lived experiences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unique identities of students and be </w:t>
      </w:r>
      <w:r>
        <w:rPr>
          <w:w w:val="105"/>
        </w:rPr>
        <w:t>delivered in accordance with the school district's written</w:t>
      </w:r>
      <w:r>
        <w:rPr>
          <w:spacing w:val="40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resources.</w:t>
      </w:r>
    </w:p>
    <w:p w14:paraId="66630CAC" w14:textId="77777777" w:rsidR="00EC52F2" w:rsidRDefault="00EC52F2">
      <w:pPr>
        <w:pStyle w:val="BodyText"/>
        <w:spacing w:before="7"/>
        <w:rPr>
          <w:sz w:val="14"/>
        </w:rPr>
      </w:pPr>
    </w:p>
    <w:p w14:paraId="66630CAD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 Vermont Department of Health recommends that schools and supervisory unions</w:t>
      </w:r>
      <w:r>
        <w:rPr>
          <w:spacing w:val="40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Leader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 the principles of the national Coordinated School Health Model, to ensure appropriate</w:t>
      </w:r>
      <w:r>
        <w:rPr>
          <w:spacing w:val="40"/>
          <w:w w:val="105"/>
        </w:rPr>
        <w:t xml:space="preserve"> </w:t>
      </w:r>
      <w:r>
        <w:rPr>
          <w:w w:val="105"/>
        </w:rPr>
        <w:t>access and coverage across their district or supervisory union.</w:t>
      </w:r>
    </w:p>
    <w:p w14:paraId="66630CAE" w14:textId="77777777" w:rsidR="00EC52F2" w:rsidRDefault="00EC52F2">
      <w:pPr>
        <w:pStyle w:val="BodyText"/>
        <w:spacing w:before="4"/>
        <w:rPr>
          <w:sz w:val="14"/>
        </w:rPr>
      </w:pPr>
    </w:p>
    <w:p w14:paraId="66630CAF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engage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fewer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40"/>
          <w:w w:val="105"/>
        </w:rPr>
        <w:t xml:space="preserve"> </w:t>
      </w:r>
      <w:r>
        <w:rPr>
          <w:w w:val="105"/>
        </w:rPr>
        <w:t>students shall employ a nurse on a pro-rata basis</w:t>
      </w:r>
    </w:p>
    <w:p w14:paraId="66630CB0" w14:textId="77777777" w:rsidR="00EC52F2" w:rsidRDefault="00EC52F2">
      <w:pPr>
        <w:pStyle w:val="BodyText"/>
        <w:spacing w:before="5"/>
        <w:rPr>
          <w:sz w:val="14"/>
        </w:rPr>
      </w:pPr>
    </w:p>
    <w:p w14:paraId="66630CB1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comply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vision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w w:val="105"/>
        </w:rPr>
        <w:t>immunization, and child abuse reporting, and federal law relating to invasive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examinations in accordance with the Protection of Pupil Rights Act (20 U.S.C.§1232h).</w:t>
      </w:r>
    </w:p>
    <w:p w14:paraId="66630CB2" w14:textId="77777777" w:rsidR="00EC52F2" w:rsidRDefault="00EC52F2">
      <w:pPr>
        <w:pStyle w:val="BodyText"/>
        <w:spacing w:before="5"/>
        <w:rPr>
          <w:sz w:val="14"/>
        </w:rPr>
      </w:pPr>
    </w:p>
    <w:p w14:paraId="66630CB3" w14:textId="77777777" w:rsidR="00EC52F2" w:rsidRDefault="00B37B41">
      <w:pPr>
        <w:pStyle w:val="Heading3"/>
      </w:pPr>
      <w:bookmarkStart w:id="291" w:name="_TOC_250000"/>
      <w:r>
        <w:t>2121.6.</w:t>
      </w:r>
      <w:r>
        <w:rPr>
          <w:spacing w:val="17"/>
        </w:rPr>
        <w:t xml:space="preserve"> </w:t>
      </w:r>
      <w:r>
        <w:t>Interagency</w:t>
      </w:r>
      <w:r>
        <w:rPr>
          <w:spacing w:val="18"/>
        </w:rPr>
        <w:t xml:space="preserve"> </w:t>
      </w:r>
      <w:bookmarkEnd w:id="291"/>
      <w:r>
        <w:rPr>
          <w:spacing w:val="-2"/>
        </w:rPr>
        <w:t>Teams.</w:t>
      </w:r>
    </w:p>
    <w:p w14:paraId="66630CB4" w14:textId="77777777" w:rsidR="00EC52F2" w:rsidRDefault="00B37B41">
      <w:pPr>
        <w:pStyle w:val="BodyText"/>
        <w:spacing w:before="22" w:line="256" w:lineRule="auto"/>
        <w:ind w:left="101" w:right="3901"/>
        <w:jc w:val="both"/>
      </w:pPr>
      <w:r>
        <w:rPr>
          <w:w w:val="105"/>
        </w:rPr>
        <w:t>Schools shall participate in interagency teams as required by 33 V.S.A. §4303 and any other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 of law.</w:t>
      </w:r>
    </w:p>
    <w:p w14:paraId="66630CB5" w14:textId="77777777" w:rsidR="00EC52F2" w:rsidRDefault="00EC52F2">
      <w:pPr>
        <w:pStyle w:val="BodyText"/>
        <w:spacing w:before="5"/>
        <w:rPr>
          <w:sz w:val="19"/>
        </w:rPr>
      </w:pPr>
    </w:p>
    <w:p w14:paraId="66630CB6" w14:textId="77777777" w:rsidR="00EC52F2" w:rsidRDefault="00B37B41">
      <w:pPr>
        <w:pStyle w:val="Heading1"/>
        <w:spacing w:before="1"/>
      </w:pPr>
      <w:r>
        <w:rPr>
          <w:w w:val="105"/>
        </w:rPr>
        <w:t>2122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ENVIRONMENT</w:t>
      </w:r>
    </w:p>
    <w:p w14:paraId="66630CB7" w14:textId="77777777" w:rsidR="00EC52F2" w:rsidRDefault="00B37B41">
      <w:pPr>
        <w:spacing w:before="104"/>
        <w:ind w:left="101"/>
        <w:jc w:val="both"/>
        <w:rPr>
          <w:b/>
          <w:sz w:val="20"/>
        </w:rPr>
      </w:pPr>
      <w:r>
        <w:rPr>
          <w:b/>
          <w:sz w:val="20"/>
        </w:rPr>
        <w:t>2122.1.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Environment.</w:t>
      </w:r>
    </w:p>
    <w:p w14:paraId="66630CB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B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t>Each school shall maintain a safe, orderly, civil, flexible and positive learning environment, which</w:t>
      </w:r>
      <w:r>
        <w:rPr>
          <w:spacing w:val="80"/>
          <w:w w:val="105"/>
        </w:rPr>
        <w:t xml:space="preserve"> </w:t>
      </w:r>
      <w:r>
        <w:rPr>
          <w:w w:val="105"/>
        </w:rPr>
        <w:t>is free from hazing, harassment and bullying and based on sound instructional and classroom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 practices and clear discipline and attendance policies that are consistently and</w:t>
      </w:r>
      <w:r>
        <w:rPr>
          <w:spacing w:val="40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BA" w14:textId="77777777" w:rsidR="00EC52F2" w:rsidRDefault="00EC52F2">
      <w:pPr>
        <w:pStyle w:val="BodyText"/>
        <w:spacing w:before="4"/>
        <w:rPr>
          <w:sz w:val="14"/>
        </w:rPr>
      </w:pPr>
    </w:p>
    <w:p w14:paraId="66630CBB" w14:textId="77777777" w:rsidR="00EC52F2" w:rsidRDefault="00B37B41">
      <w:pPr>
        <w:pStyle w:val="BodyText"/>
        <w:spacing w:line="261" w:lineRule="auto"/>
        <w:ind w:left="101" w:right="3901"/>
        <w:jc w:val="both"/>
      </w:pPr>
      <w:r>
        <w:rPr>
          <w:w w:val="105"/>
        </w:rPr>
        <w:t>The design and operation of the school facilities shall be in full compliance with all state and</w:t>
      </w:r>
      <w:r>
        <w:rPr>
          <w:spacing w:val="40"/>
          <w:w w:val="105"/>
        </w:rPr>
        <w:t xml:space="preserve"> </w:t>
      </w:r>
      <w:r>
        <w:rPr>
          <w:w w:val="105"/>
        </w:rPr>
        <w:t>federal fire, health, and safety, chemical and architectural standards.</w:t>
      </w:r>
    </w:p>
    <w:p w14:paraId="66630CBC" w14:textId="77777777" w:rsidR="00EC52F2" w:rsidRDefault="00EC52F2">
      <w:pPr>
        <w:spacing w:line="261" w:lineRule="auto"/>
        <w:jc w:val="both"/>
        <w:sectPr w:rsidR="00EC52F2">
          <w:headerReference w:type="even" r:id="rId89"/>
          <w:headerReference w:type="default" r:id="rId90"/>
          <w:footerReference w:type="default" r:id="rId91"/>
          <w:headerReference w:type="first" r:id="rId92"/>
          <w:pgSz w:w="12240" w:h="15840"/>
          <w:pgMar w:top="3060" w:right="280" w:bottom="2900" w:left="1060" w:header="2707" w:footer="2717" w:gutter="0"/>
          <w:cols w:space="720"/>
        </w:sectPr>
      </w:pPr>
    </w:p>
    <w:p w14:paraId="66630CBD" w14:textId="7D1F2B94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66630D95" wp14:editId="4E00A2A5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2" name="docshape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959B" id="docshape505" o:spid="_x0000_s1026" alt="&quot;&quot;" style="position:absolute;margin-left:409.55pt;margin-top:107.3pt;width:189.55pt;height:583.4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BE" w14:textId="77777777" w:rsidR="00EC52F2" w:rsidRDefault="00B37B41">
      <w:pPr>
        <w:pStyle w:val="BodyText"/>
        <w:spacing w:before="70"/>
        <w:ind w:left="101"/>
        <w:jc w:val="both"/>
      </w:pPr>
      <w:r>
        <w:rPr>
          <w:w w:val="105"/>
        </w:rPr>
        <w:t>Each</w:t>
      </w:r>
      <w:r>
        <w:rPr>
          <w:spacing w:val="18"/>
          <w:w w:val="105"/>
        </w:rPr>
        <w:t xml:space="preserve"> </w:t>
      </w:r>
      <w:r>
        <w:rPr>
          <w:w w:val="105"/>
        </w:rPr>
        <w:t>school's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responding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student</w:t>
      </w:r>
      <w:r>
        <w:rPr>
          <w:spacing w:val="18"/>
          <w:w w:val="105"/>
        </w:rPr>
        <w:t xml:space="preserve"> </w:t>
      </w:r>
      <w:r>
        <w:rPr>
          <w:w w:val="105"/>
        </w:rPr>
        <w:t>misbehavior,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66630CBF" w14:textId="77777777" w:rsidR="00EC52F2" w:rsidRDefault="00B37B41">
      <w:pPr>
        <w:pStyle w:val="BodyText"/>
        <w:spacing w:before="19" w:line="259" w:lineRule="auto"/>
        <w:ind w:left="101" w:right="3901"/>
        <w:jc w:val="both"/>
      </w:pPr>
      <w:r>
        <w:t>V.S.A. §1161a(a), shall address student behavior, language, classroom attendance, clothing, and</w:t>
      </w:r>
      <w:r>
        <w:rPr>
          <w:spacing w:val="40"/>
          <w:w w:val="105"/>
        </w:rPr>
        <w:t xml:space="preserve"> </w:t>
      </w:r>
      <w:r>
        <w:rPr>
          <w:w w:val="105"/>
        </w:rPr>
        <w:t>treatment of property, as well as consequences for violations of policy, and shall be clear and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C0" w14:textId="77777777" w:rsidR="00EC52F2" w:rsidRDefault="00EC52F2">
      <w:pPr>
        <w:pStyle w:val="BodyText"/>
        <w:spacing w:before="5"/>
        <w:rPr>
          <w:sz w:val="14"/>
        </w:rPr>
      </w:pPr>
    </w:p>
    <w:p w14:paraId="66630CC1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observe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4300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seq.</w:t>
      </w:r>
    </w:p>
    <w:p w14:paraId="66630CC2" w14:textId="77777777" w:rsidR="00EC52F2" w:rsidRDefault="00EC52F2">
      <w:pPr>
        <w:pStyle w:val="BodyText"/>
        <w:spacing w:before="5"/>
        <w:rPr>
          <w:sz w:val="15"/>
        </w:rPr>
      </w:pPr>
    </w:p>
    <w:p w14:paraId="66630CC3" w14:textId="77777777" w:rsidR="00EC52F2" w:rsidRDefault="00B37B41">
      <w:pPr>
        <w:ind w:left="101"/>
        <w:jc w:val="both"/>
        <w:rPr>
          <w:b/>
          <w:sz w:val="20"/>
        </w:rPr>
      </w:pPr>
      <w:r>
        <w:rPr>
          <w:b/>
          <w:sz w:val="20"/>
        </w:rPr>
        <w:t>2122.2.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Instructional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Materials.</w:t>
      </w:r>
    </w:p>
    <w:p w14:paraId="66630CC4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C5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66630CC6" w14:textId="77777777" w:rsidR="00EC52F2" w:rsidRDefault="00EC52F2">
      <w:pPr>
        <w:pStyle w:val="BodyText"/>
        <w:rPr>
          <w:sz w:val="16"/>
        </w:rPr>
      </w:pPr>
    </w:p>
    <w:p w14:paraId="66630CC7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6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a learning environment with sufficient supplies and infrastructure to allow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CC8" w14:textId="77777777" w:rsidR="00EC52F2" w:rsidRDefault="00EC52F2">
      <w:pPr>
        <w:pStyle w:val="BodyText"/>
        <w:spacing w:before="10"/>
        <w:rPr>
          <w:sz w:val="14"/>
        </w:rPr>
      </w:pPr>
    </w:p>
    <w:p w14:paraId="66630CC9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develop, maintain, and expand as needed a collection of </w:t>
      </w:r>
      <w:r>
        <w:rPr>
          <w:w w:val="105"/>
          <w:sz w:val="17"/>
        </w:rPr>
        <w:t>accessible</w:t>
      </w:r>
      <w:r>
        <w:rPr>
          <w:w w:val="105"/>
          <w:sz w:val="17"/>
          <w:u w:val="none"/>
        </w:rPr>
        <w:t xml:space="preserve"> print,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alternate format </w:t>
      </w:r>
      <w:r>
        <w:rPr>
          <w:w w:val="105"/>
          <w:sz w:val="17"/>
        </w:rPr>
        <w:t>(e.g., high-quality MP3 audio files, electronic braille, and other forms of E-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texts),</w:t>
      </w:r>
      <w:r>
        <w:rPr>
          <w:w w:val="105"/>
          <w:sz w:val="17"/>
          <w:u w:val="none"/>
        </w:rPr>
        <w:t xml:space="preserve"> digital and technology resources, administered by a certified library media specialist;</w:t>
      </w:r>
    </w:p>
    <w:p w14:paraId="66630CCA" w14:textId="77777777" w:rsidR="00EC52F2" w:rsidRDefault="00EC52F2">
      <w:pPr>
        <w:pStyle w:val="BodyText"/>
        <w:spacing w:before="3"/>
        <w:rPr>
          <w:sz w:val="9"/>
        </w:rPr>
      </w:pPr>
    </w:p>
    <w:p w14:paraId="66630CCB" w14:textId="77777777" w:rsidR="00EC52F2" w:rsidRDefault="00B37B41">
      <w:pPr>
        <w:pStyle w:val="ListParagraph"/>
        <w:numPr>
          <w:ilvl w:val="0"/>
          <w:numId w:val="6"/>
        </w:numPr>
        <w:tabs>
          <w:tab w:val="left" w:pos="287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the curriculum is supported by necessary </w:t>
      </w:r>
      <w:r>
        <w:rPr>
          <w:w w:val="105"/>
          <w:sz w:val="17"/>
        </w:rPr>
        <w:t>and accessible</w:t>
      </w:r>
      <w:r>
        <w:rPr>
          <w:w w:val="105"/>
          <w:sz w:val="17"/>
          <w:u w:val="none"/>
        </w:rPr>
        <w:t xml:space="preserve"> digital,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alternate format (e.g., high-quality MP3 audio files, electronic braille, and other E-text tools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resources</w:t>
      </w:r>
      <w:r>
        <w:rPr>
          <w:w w:val="105"/>
          <w:sz w:val="17"/>
          <w:u w:val="none"/>
        </w:rPr>
        <w:t>), and print resources.</w:t>
      </w:r>
    </w:p>
    <w:p w14:paraId="66630CCC" w14:textId="77777777" w:rsidR="00EC52F2" w:rsidRDefault="00EC52F2">
      <w:pPr>
        <w:pStyle w:val="BodyText"/>
        <w:spacing w:before="3"/>
        <w:rPr>
          <w:sz w:val="9"/>
        </w:rPr>
      </w:pPr>
    </w:p>
    <w:p w14:paraId="66630CCD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students, teachers, administrators and paraprofessionals have access to an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 xml:space="preserve">organized collection of digital, </w:t>
      </w:r>
      <w:r>
        <w:rPr>
          <w:spacing w:val="-2"/>
          <w:w w:val="105"/>
          <w:sz w:val="17"/>
        </w:rPr>
        <w:t>multi-media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alternate format (e.g., high-quality MP3 audio files,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electronic braille, and other E-text tools and resources),</w:t>
      </w:r>
      <w:r>
        <w:rPr>
          <w:w w:val="105"/>
          <w:sz w:val="17"/>
          <w:u w:val="none"/>
        </w:rPr>
        <w:t xml:space="preserve"> and print materials sufficient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 to support all students in meeting or exceeding the current state and national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 at no cost to the student;</w:t>
      </w:r>
    </w:p>
    <w:p w14:paraId="66630CCE" w14:textId="77777777" w:rsidR="00EC52F2" w:rsidRDefault="00EC52F2">
      <w:pPr>
        <w:pStyle w:val="BodyText"/>
        <w:spacing w:before="6"/>
        <w:rPr>
          <w:sz w:val="14"/>
        </w:rPr>
      </w:pPr>
    </w:p>
    <w:p w14:paraId="66630CCF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library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basis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use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materials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reading,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for instruction in the skills needed to select and use information effectively;</w:t>
      </w:r>
    </w:p>
    <w:p w14:paraId="66630CD0" w14:textId="77777777" w:rsidR="00EC52F2" w:rsidRDefault="00EC52F2">
      <w:pPr>
        <w:pStyle w:val="BodyText"/>
        <w:spacing w:before="11"/>
        <w:rPr>
          <w:sz w:val="14"/>
        </w:rPr>
      </w:pPr>
    </w:p>
    <w:p w14:paraId="66630CD1" w14:textId="77777777" w:rsidR="00EC52F2" w:rsidRDefault="00B37B41">
      <w:pPr>
        <w:pStyle w:val="ListParagraph"/>
        <w:numPr>
          <w:ilvl w:val="0"/>
          <w:numId w:val="6"/>
        </w:numPr>
        <w:tabs>
          <w:tab w:val="left" w:pos="244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instruction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variety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up-to-date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information,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other technology to support students in meeting or exceeding the standards;</w:t>
      </w:r>
    </w:p>
    <w:p w14:paraId="66630CD2" w14:textId="77777777" w:rsidR="00EC52F2" w:rsidRDefault="00EC52F2">
      <w:pPr>
        <w:pStyle w:val="BodyText"/>
        <w:spacing w:before="7"/>
        <w:rPr>
          <w:sz w:val="14"/>
        </w:rPr>
      </w:pPr>
    </w:p>
    <w:p w14:paraId="66630CD3" w14:textId="77777777" w:rsidR="00EC52F2" w:rsidRDefault="00B37B41">
      <w:pPr>
        <w:pStyle w:val="ListParagraph"/>
        <w:numPr>
          <w:ilvl w:val="0"/>
          <w:numId w:val="6"/>
        </w:numPr>
        <w:tabs>
          <w:tab w:val="left" w:pos="332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broadband Internet service for students and educators to access educational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resources;</w:t>
      </w:r>
    </w:p>
    <w:p w14:paraId="66630CD4" w14:textId="77777777" w:rsidR="00EC52F2" w:rsidRDefault="00EC52F2">
      <w:pPr>
        <w:pStyle w:val="BodyText"/>
        <w:spacing w:before="3"/>
        <w:rPr>
          <w:sz w:val="14"/>
        </w:rPr>
      </w:pPr>
    </w:p>
    <w:p w14:paraId="66630CD5" w14:textId="77777777" w:rsidR="00EC52F2" w:rsidRDefault="00B37B41">
      <w:pPr>
        <w:pStyle w:val="ListParagraph"/>
        <w:numPr>
          <w:ilvl w:val="0"/>
          <w:numId w:val="6"/>
        </w:numPr>
        <w:tabs>
          <w:tab w:val="left" w:pos="274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adopt and implement written policies on electronic resources, acceptable Internet usage,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procedures for handling complaints for both staff and students;</w:t>
      </w:r>
    </w:p>
    <w:p w14:paraId="66630CD6" w14:textId="77777777" w:rsidR="00EC52F2" w:rsidRDefault="00EC52F2">
      <w:pPr>
        <w:pStyle w:val="BodyText"/>
        <w:spacing w:before="2"/>
        <w:rPr>
          <w:sz w:val="14"/>
        </w:rPr>
      </w:pPr>
    </w:p>
    <w:p w14:paraId="66630CD7" w14:textId="77777777" w:rsidR="00EC52F2" w:rsidRDefault="00B37B41">
      <w:pPr>
        <w:pStyle w:val="ListParagraph"/>
        <w:numPr>
          <w:ilvl w:val="0"/>
          <w:numId w:val="6"/>
        </w:numPr>
        <w:tabs>
          <w:tab w:val="left" w:pos="2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support a schedule that provides opportunities for a library media specialist to collaborate with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 as they integrate information research skills into their curriculum;</w:t>
      </w:r>
    </w:p>
    <w:p w14:paraId="66630CD8" w14:textId="77777777" w:rsidR="00EC52F2" w:rsidRDefault="00EC52F2">
      <w:pPr>
        <w:spacing w:line="256" w:lineRule="auto"/>
        <w:jc w:val="both"/>
        <w:rPr>
          <w:sz w:val="17"/>
        </w:rPr>
        <w:sectPr w:rsidR="00EC52F2">
          <w:headerReference w:type="even" r:id="rId93"/>
          <w:headerReference w:type="default" r:id="rId94"/>
          <w:footerReference w:type="default" r:id="rId95"/>
          <w:headerReference w:type="first" r:id="rId96"/>
          <w:pgSz w:w="12240" w:h="15840"/>
          <w:pgMar w:top="3060" w:right="280" w:bottom="2900" w:left="1060" w:header="2707" w:footer="2717" w:gutter="0"/>
          <w:cols w:space="720"/>
        </w:sectPr>
      </w:pPr>
    </w:p>
    <w:p w14:paraId="66630CD9" w14:textId="7FE022C3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66630D96" wp14:editId="096C724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1" name="docshape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5A45" id="docshape509" o:spid="_x0000_s1026" alt="&quot;&quot;" style="position:absolute;margin-left:409.55pt;margin-top:107.3pt;width:189.55pt;height:583.4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DA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0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 are afforded the opportunity to learn the skills to locate, evaluate,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synthesize, and to present information and ideas within content areas using technology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integration;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</w:p>
    <w:p w14:paraId="66630CDB" w14:textId="77777777" w:rsidR="00EC52F2" w:rsidRDefault="00EC52F2">
      <w:pPr>
        <w:pStyle w:val="BodyText"/>
        <w:spacing w:before="9"/>
        <w:rPr>
          <w:sz w:val="14"/>
        </w:rPr>
      </w:pPr>
    </w:p>
    <w:p w14:paraId="66630CDC" w14:textId="77777777" w:rsidR="00EC52F2" w:rsidRPr="003B0854" w:rsidRDefault="00B37B41">
      <w:pPr>
        <w:pStyle w:val="ListParagraph"/>
        <w:numPr>
          <w:ilvl w:val="0"/>
          <w:numId w:val="6"/>
        </w:numPr>
        <w:tabs>
          <w:tab w:val="left" w:pos="320"/>
        </w:tabs>
        <w:spacing w:before="0" w:line="256" w:lineRule="auto"/>
        <w:ind w:firstLine="0"/>
        <w:jc w:val="both"/>
        <w:rPr>
          <w:sz w:val="17"/>
        </w:rPr>
      </w:pPr>
      <w:r w:rsidRPr="003B0854">
        <w:rPr>
          <w:w w:val="105"/>
          <w:sz w:val="17"/>
        </w:rPr>
        <w:t>ensure English Language Learners are entitled to appropriate assistance by providing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language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interpreters,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services,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technology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to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participate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equitably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all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instructional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co-curricular</w:t>
      </w:r>
      <w:r w:rsidRPr="003B0854">
        <w:rPr>
          <w:spacing w:val="-6"/>
          <w:w w:val="105"/>
          <w:sz w:val="17"/>
        </w:rPr>
        <w:t xml:space="preserve"> </w:t>
      </w:r>
      <w:commentRangeStart w:id="292"/>
      <w:commentRangeStart w:id="293"/>
      <w:r w:rsidRPr="003B0854">
        <w:rPr>
          <w:w w:val="105"/>
          <w:sz w:val="17"/>
        </w:rPr>
        <w:t>programs</w:t>
      </w:r>
      <w:commentRangeEnd w:id="292"/>
      <w:r w:rsidR="0049608D" w:rsidRPr="003B0854">
        <w:rPr>
          <w:rStyle w:val="CommentReference"/>
          <w:u w:val="none"/>
        </w:rPr>
        <w:commentReference w:id="292"/>
      </w:r>
      <w:commentRangeEnd w:id="293"/>
      <w:r w:rsidR="005A5F83">
        <w:rPr>
          <w:rStyle w:val="CommentReference"/>
          <w:u w:val="none"/>
        </w:rPr>
        <w:commentReference w:id="293"/>
      </w:r>
      <w:r w:rsidRPr="003B0854">
        <w:rPr>
          <w:w w:val="105"/>
          <w:sz w:val="17"/>
        </w:rPr>
        <w:t>.</w:t>
      </w:r>
    </w:p>
    <w:p w14:paraId="66630CDD" w14:textId="77777777" w:rsidR="00EC52F2" w:rsidRDefault="00EC52F2">
      <w:pPr>
        <w:pStyle w:val="BodyText"/>
        <w:spacing w:before="10"/>
        <w:rPr>
          <w:sz w:val="14"/>
        </w:rPr>
      </w:pPr>
    </w:p>
    <w:p w14:paraId="66630CDE" w14:textId="77777777" w:rsidR="00EC52F2" w:rsidRDefault="00B37B41">
      <w:pPr>
        <w:spacing w:before="58" w:line="256" w:lineRule="auto"/>
        <w:ind w:left="101" w:right="3905"/>
        <w:jc w:val="both"/>
        <w:rPr>
          <w:b/>
          <w:sz w:val="23"/>
        </w:rPr>
      </w:pPr>
      <w:r>
        <w:rPr>
          <w:b/>
          <w:w w:val="105"/>
          <w:sz w:val="23"/>
        </w:rPr>
        <w:t xml:space="preserve">2123 STATE AND LOCAL COMPREHENSIVE ASSESSMENT </w:t>
      </w:r>
      <w:r>
        <w:rPr>
          <w:b/>
          <w:spacing w:val="-2"/>
          <w:w w:val="105"/>
          <w:sz w:val="23"/>
        </w:rPr>
        <w:t>SYSTEM</w:t>
      </w:r>
    </w:p>
    <w:p w14:paraId="66630CDF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2123.1.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66630CE0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E1" w14:textId="77777777" w:rsidR="00EC52F2" w:rsidRDefault="00B37B41">
      <w:pPr>
        <w:pStyle w:val="BodyText"/>
        <w:spacing w:before="1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administer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of Education under 16 V.S.A. §164 (9). Students who are unable to participate</w:t>
      </w:r>
      <w:r>
        <w:rPr>
          <w:spacing w:val="40"/>
          <w:w w:val="105"/>
        </w:rPr>
        <w:t xml:space="preserve"> </w:t>
      </w:r>
      <w:r>
        <w:rPr>
          <w:w w:val="105"/>
        </w:rPr>
        <w:t>in district or state assessments shall be given an alternate assessment in accordance with law.</w:t>
      </w:r>
      <w:r>
        <w:rPr>
          <w:spacing w:val="40"/>
          <w:w w:val="105"/>
        </w:rPr>
        <w:t xml:space="preserve"> </w:t>
      </w:r>
      <w:r>
        <w:rPr>
          <w:w w:val="105"/>
        </w:rPr>
        <w:t>Each school shall account for 100 percent of its students in regard to their participation in the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14:paraId="66630CE2" w14:textId="77777777" w:rsidR="00EC52F2" w:rsidRDefault="00EC52F2">
      <w:pPr>
        <w:pStyle w:val="BodyText"/>
        <w:spacing w:before="2"/>
        <w:rPr>
          <w:sz w:val="14"/>
        </w:rPr>
      </w:pPr>
    </w:p>
    <w:p w14:paraId="66630CE3" w14:textId="77777777" w:rsidR="00EC52F2" w:rsidRDefault="00B37B41">
      <w:pPr>
        <w:spacing w:line="256" w:lineRule="auto"/>
        <w:ind w:left="101" w:right="3899"/>
        <w:jc w:val="both"/>
        <w:rPr>
          <w:b/>
          <w:sz w:val="20"/>
        </w:rPr>
      </w:pPr>
      <w:r>
        <w:rPr>
          <w:b/>
          <w:sz w:val="20"/>
        </w:rPr>
        <w:t>2123.2.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Comprehensive Assessment System.</w:t>
      </w:r>
    </w:p>
    <w:p w14:paraId="66630CE4" w14:textId="77777777" w:rsidR="00EC52F2" w:rsidRDefault="00EC52F2">
      <w:pPr>
        <w:pStyle w:val="BodyText"/>
        <w:spacing w:before="10"/>
        <w:rPr>
          <w:b/>
          <w:sz w:val="14"/>
        </w:rPr>
      </w:pPr>
    </w:p>
    <w:p w14:paraId="66630CE5" w14:textId="77777777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2"/>
          <w:w w:val="105"/>
        </w:rPr>
        <w:t xml:space="preserve"> </w:t>
      </w:r>
      <w:r>
        <w:rPr>
          <w:w w:val="105"/>
        </w:rPr>
        <w:t>union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develop,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implement,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system that:</w:t>
      </w:r>
    </w:p>
    <w:p w14:paraId="66630CE6" w14:textId="77777777" w:rsidR="00EC52F2" w:rsidRDefault="00EC52F2">
      <w:pPr>
        <w:pStyle w:val="BodyText"/>
        <w:spacing w:before="2"/>
        <w:rPr>
          <w:sz w:val="14"/>
        </w:rPr>
      </w:pPr>
    </w:p>
    <w:p w14:paraId="66630CE7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1"/>
        </w:tabs>
        <w:spacing w:before="0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assesses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E8" w14:textId="77777777" w:rsidR="00EC52F2" w:rsidRDefault="00EC52F2">
      <w:pPr>
        <w:pStyle w:val="BodyText"/>
        <w:rPr>
          <w:sz w:val="16"/>
        </w:rPr>
      </w:pPr>
    </w:p>
    <w:p w14:paraId="66630CE9" w14:textId="7DC57BE5" w:rsidR="00EC52F2" w:rsidRDefault="009F10ED">
      <w:pPr>
        <w:pStyle w:val="ListParagraph"/>
        <w:numPr>
          <w:ilvl w:val="0"/>
          <w:numId w:val="5"/>
        </w:numPr>
        <w:tabs>
          <w:tab w:val="left" w:pos="303"/>
        </w:tabs>
        <w:spacing w:before="1" w:line="256" w:lineRule="auto"/>
        <w:ind w:left="101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6630D97" wp14:editId="2068DB92">
                <wp:simplePos x="0" y="0"/>
                <wp:positionH relativeFrom="page">
                  <wp:posOffset>737870</wp:posOffset>
                </wp:positionH>
                <wp:positionV relativeFrom="paragraph">
                  <wp:posOffset>397510</wp:posOffset>
                </wp:positionV>
                <wp:extent cx="2638425" cy="6985"/>
                <wp:effectExtent l="0" t="0" r="0" b="0"/>
                <wp:wrapNone/>
                <wp:docPr id="90" name="docshape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C75C" id="docshape510" o:spid="_x0000_s1026" alt="&quot;&quot;" style="position:absolute;margin-left:58.1pt;margin-top:31.3pt;width:207.75pt;height: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employs a balance of assessment types, including but not limited to, teacher-or student-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designed assessments, portfolios, performances, exhibitions, </w:t>
      </w:r>
      <w:r w:rsidR="00B37B41">
        <w:rPr>
          <w:strike/>
          <w:sz w:val="17"/>
          <w:u w:val="none"/>
        </w:rPr>
        <w:t>and</w:t>
      </w:r>
      <w:r w:rsidR="00B37B41">
        <w:rPr>
          <w:sz w:val="17"/>
          <w:u w:val="none"/>
        </w:rPr>
        <w:t xml:space="preserve"> projects, and </w:t>
      </w:r>
      <w:r w:rsidR="00B37B41">
        <w:rPr>
          <w:sz w:val="17"/>
        </w:rPr>
        <w:t>surveys or 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tools to measure the social-emotional health of students;</w:t>
      </w:r>
    </w:p>
    <w:p w14:paraId="66630CEA" w14:textId="77777777" w:rsidR="00EC52F2" w:rsidRDefault="00EC52F2">
      <w:pPr>
        <w:pStyle w:val="BodyText"/>
        <w:spacing w:before="2"/>
        <w:rPr>
          <w:sz w:val="9"/>
        </w:rPr>
      </w:pPr>
    </w:p>
    <w:p w14:paraId="66630CEB" w14:textId="58CFB5BB" w:rsidR="00EC52F2" w:rsidRDefault="009F10ED">
      <w:pPr>
        <w:pStyle w:val="ListParagraph"/>
        <w:numPr>
          <w:ilvl w:val="0"/>
          <w:numId w:val="5"/>
        </w:numPr>
        <w:tabs>
          <w:tab w:val="left" w:pos="275"/>
        </w:tabs>
        <w:spacing w:line="259" w:lineRule="auto"/>
        <w:ind w:left="101" w:right="3900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630D98" wp14:editId="71BC3858">
                <wp:simplePos x="0" y="0"/>
                <wp:positionH relativeFrom="page">
                  <wp:posOffset>3391535</wp:posOffset>
                </wp:positionH>
                <wp:positionV relativeFrom="paragraph">
                  <wp:posOffset>158750</wp:posOffset>
                </wp:positionV>
                <wp:extent cx="1724660" cy="6985"/>
                <wp:effectExtent l="0" t="0" r="0" b="0"/>
                <wp:wrapNone/>
                <wp:docPr id="89" name="docshape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8C94E" id="docshape511" o:spid="_x0000_s1026" alt="&quot;&quot;" style="position:absolute;margin-left:267.05pt;margin-top:12.5pt;width:135.8pt;height:.5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includes both formative and summative assessments, including those that establish annual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protocols and timelines for assessing the progress and needs of English Language Learners (ELL)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beginning at the point of enrollment and continuing at designated intervals during the year 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determined by the teachers and parents or legal guardians of ELL students or as mandated 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law or policy.</w:t>
      </w:r>
    </w:p>
    <w:p w14:paraId="66630CEC" w14:textId="77777777" w:rsidR="00EC52F2" w:rsidRDefault="00EC52F2">
      <w:pPr>
        <w:pStyle w:val="BodyText"/>
        <w:spacing w:before="10"/>
        <w:rPr>
          <w:sz w:val="8"/>
        </w:rPr>
      </w:pPr>
    </w:p>
    <w:p w14:paraId="66630CED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3"/>
        </w:tabs>
        <w:spacing w:line="259" w:lineRule="auto"/>
        <w:ind w:left="101" w:right="3899" w:firstLine="0"/>
        <w:jc w:val="both"/>
        <w:rPr>
          <w:sz w:val="17"/>
          <w:u w:val="none"/>
        </w:rPr>
      </w:pPr>
      <w:r>
        <w:rPr>
          <w:sz w:val="17"/>
          <w:u w:val="none"/>
        </w:rPr>
        <w:t>enables decisions to be made about student progression and graduation, including measuring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proficiency-based learning, </w:t>
      </w:r>
      <w:r>
        <w:rPr>
          <w:strike/>
          <w:w w:val="105"/>
          <w:sz w:val="17"/>
        </w:rPr>
        <w:t xml:space="preserve">and </w:t>
      </w:r>
      <w:r>
        <w:rPr>
          <w:w w:val="105"/>
          <w:sz w:val="17"/>
        </w:rPr>
        <w:t>the social-emotional wellbeing of students, the existence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severity of opportunity and achievement gaps or deficiencies, and the state of progress on local,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state and national directives intended to advance social and academic equity initiatives;</w:t>
      </w:r>
    </w:p>
    <w:p w14:paraId="66630CEE" w14:textId="77777777" w:rsidR="00EC52F2" w:rsidRDefault="00EC52F2">
      <w:pPr>
        <w:spacing w:line="259" w:lineRule="auto"/>
        <w:jc w:val="both"/>
        <w:rPr>
          <w:sz w:val="17"/>
        </w:rPr>
        <w:sectPr w:rsidR="00EC52F2">
          <w:headerReference w:type="even" r:id="rId97"/>
          <w:headerReference w:type="default" r:id="rId98"/>
          <w:footerReference w:type="default" r:id="rId99"/>
          <w:headerReference w:type="first" r:id="rId100"/>
          <w:pgSz w:w="12240" w:h="15840"/>
          <w:pgMar w:top="3060" w:right="280" w:bottom="2900" w:left="1060" w:header="2707" w:footer="2717" w:gutter="0"/>
          <w:cols w:space="720"/>
        </w:sectPr>
      </w:pPr>
    </w:p>
    <w:p w14:paraId="66630CEF" w14:textId="7B1EFC7E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630D99" wp14:editId="1D5F7F2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8" name="docshape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7815" id="docshape515" o:spid="_x0000_s1026" alt="&quot;&quot;" style="position:absolute;margin-left:409.55pt;margin-top:107.3pt;width:189.55pt;height:583.4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F0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2"/>
        </w:tabs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informs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support;</w:t>
      </w:r>
    </w:p>
    <w:p w14:paraId="66630CF1" w14:textId="77777777" w:rsidR="00EC52F2" w:rsidRDefault="00EC52F2">
      <w:pPr>
        <w:pStyle w:val="BodyText"/>
        <w:rPr>
          <w:sz w:val="16"/>
        </w:rPr>
      </w:pPr>
    </w:p>
    <w:p w14:paraId="66630CF2" w14:textId="77777777" w:rsidR="00EC52F2" w:rsidRDefault="00B37B41">
      <w:pPr>
        <w:pStyle w:val="ListParagraph"/>
        <w:numPr>
          <w:ilvl w:val="0"/>
          <w:numId w:val="5"/>
        </w:numPr>
        <w:tabs>
          <w:tab w:val="left" w:pos="296"/>
        </w:tabs>
        <w:spacing w:before="0" w:line="256" w:lineRule="auto"/>
        <w:ind w:left="101" w:firstLine="0"/>
        <w:rPr>
          <w:sz w:val="16"/>
          <w:u w:val="none"/>
        </w:rPr>
      </w:pPr>
      <w:r>
        <w:rPr>
          <w:w w:val="105"/>
          <w:sz w:val="17"/>
          <w:u w:val="none"/>
        </w:rPr>
        <w:t>provides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data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decisions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regarding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instruction,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educational resources and curriculum; and</w:t>
      </w:r>
    </w:p>
    <w:p w14:paraId="66630CF3" w14:textId="77777777" w:rsidR="00EC52F2" w:rsidRDefault="00EC52F2">
      <w:pPr>
        <w:pStyle w:val="BodyText"/>
        <w:spacing w:before="11"/>
        <w:rPr>
          <w:sz w:val="14"/>
        </w:rPr>
      </w:pPr>
    </w:p>
    <w:p w14:paraId="66630CF4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8"/>
        </w:tabs>
        <w:spacing w:before="0"/>
        <w:ind w:left="277" w:right="0" w:hanging="177"/>
        <w:rPr>
          <w:sz w:val="17"/>
          <w:u w:val="none"/>
        </w:rPr>
      </w:pPr>
      <w:r>
        <w:rPr>
          <w:w w:val="105"/>
          <w:sz w:val="17"/>
          <w:u w:val="none"/>
        </w:rPr>
        <w:t>reflects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strategies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outlined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district's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Continuous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Plan.</w:t>
      </w:r>
    </w:p>
    <w:p w14:paraId="66630CF5" w14:textId="77777777" w:rsidR="00EC52F2" w:rsidRDefault="00EC52F2">
      <w:pPr>
        <w:pStyle w:val="BodyText"/>
        <w:spacing w:before="9"/>
        <w:rPr>
          <w:sz w:val="15"/>
        </w:rPr>
      </w:pPr>
    </w:p>
    <w:p w14:paraId="66630CF6" w14:textId="1CE08FEE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6630D9A" wp14:editId="739CD07B">
                <wp:simplePos x="0" y="0"/>
                <wp:positionH relativeFrom="page">
                  <wp:posOffset>3155950</wp:posOffset>
                </wp:positionH>
                <wp:positionV relativeFrom="paragraph">
                  <wp:posOffset>785495</wp:posOffset>
                </wp:positionV>
                <wp:extent cx="45085" cy="4445"/>
                <wp:effectExtent l="0" t="0" r="0" b="0"/>
                <wp:wrapNone/>
                <wp:docPr id="87" name="docshape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7A66A" id="docshape516" o:spid="_x0000_s1026" alt="&quot;&quot;" style="position:absolute;margin-left:248.5pt;margin-top:61.85pt;width:3.55pt;height: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The performance criteria of the assessment system shall be clear and be communicated to</w:t>
      </w:r>
      <w:r w:rsidR="00B37B41">
        <w:rPr>
          <w:spacing w:val="40"/>
          <w:w w:val="105"/>
        </w:rPr>
        <w:t xml:space="preserve"> </w:t>
      </w:r>
      <w:r w:rsidR="00B37B41">
        <w:t>teachers, administrators,</w:t>
      </w:r>
      <w:r w:rsidR="00B37B41">
        <w:rPr>
          <w:rFonts w:ascii="Times New Roman"/>
          <w:u w:val="single"/>
        </w:rPr>
        <w:t xml:space="preserve"> </w:t>
      </w:r>
      <w:r w:rsidR="00B37B41">
        <w:rPr>
          <w:u w:val="single"/>
        </w:rPr>
        <w:t>to</w:t>
      </w:r>
      <w:r w:rsidR="00B37B41">
        <w:t xml:space="preserve"> students </w:t>
      </w:r>
      <w:r w:rsidR="00B37B41">
        <w:rPr>
          <w:u w:val="single"/>
        </w:rPr>
        <w:t>and their</w:t>
      </w:r>
      <w:r w:rsidR="00B37B41">
        <w:t xml:space="preserve"> parents </w:t>
      </w:r>
      <w:r w:rsidR="00B37B41">
        <w:rPr>
          <w:u w:val="single"/>
        </w:rPr>
        <w:t>or legal guardians,</w:t>
      </w:r>
      <w:r w:rsidR="00B37B41">
        <w:t xml:space="preserve"> and other community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members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their</w:t>
      </w:r>
      <w:r w:rsidR="00B37B41">
        <w:rPr>
          <w:spacing w:val="-7"/>
          <w:w w:val="105"/>
          <w:u w:val="single"/>
        </w:rPr>
        <w:t xml:space="preserve"> </w:t>
      </w:r>
      <w:r w:rsidR="00B37B41">
        <w:rPr>
          <w:w w:val="105"/>
          <w:u w:val="single"/>
        </w:rPr>
        <w:t>home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language(s),</w:t>
      </w:r>
      <w:r w:rsidR="00B37B41">
        <w:rPr>
          <w:spacing w:val="-7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accessible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format.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Students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parents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informed at least annually regarding progress toward achieving the standards. This includes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accommodating linguistic diversity and</w:t>
      </w:r>
      <w:r w:rsidR="00B37B41">
        <w:rPr>
          <w:w w:val="105"/>
        </w:rPr>
        <w:t xml:space="preserve"> providing information in students' </w:t>
      </w:r>
      <w:r w:rsidR="00B37B41">
        <w:rPr>
          <w:strike/>
          <w:w w:val="105"/>
        </w:rPr>
        <w:t>native</w:t>
      </w:r>
      <w:r w:rsidR="00B37B41">
        <w:rPr>
          <w:w w:val="105"/>
        </w:rPr>
        <w:t xml:space="preserve"> home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language</w:t>
      </w:r>
      <w:r w:rsidR="00B37B41">
        <w:rPr>
          <w:w w:val="105"/>
          <w:u w:val="single"/>
        </w:rPr>
        <w:t>(s)</w:t>
      </w:r>
      <w:r w:rsidR="00B37B41">
        <w:rPr>
          <w:w w:val="105"/>
        </w:rPr>
        <w:t xml:space="preserve"> and</w:t>
      </w:r>
      <w:r w:rsidR="00B37B41">
        <w:rPr>
          <w:rFonts w:ascii="Times New Roman"/>
          <w:strike/>
          <w:w w:val="105"/>
        </w:rPr>
        <w:t xml:space="preserve"> </w:t>
      </w:r>
      <w:r w:rsidR="00B37B41">
        <w:rPr>
          <w:strike/>
          <w:w w:val="105"/>
        </w:rPr>
        <w:t>or otherwise</w:t>
      </w:r>
      <w:r w:rsidR="00B37B41">
        <w:rPr>
          <w:w w:val="105"/>
        </w:rPr>
        <w:t xml:space="preserve"> in an accessible formats.</w:t>
      </w:r>
    </w:p>
    <w:p w14:paraId="66630CF7" w14:textId="77777777" w:rsidR="00EC52F2" w:rsidRDefault="00EC52F2">
      <w:pPr>
        <w:pStyle w:val="BodyText"/>
        <w:spacing w:before="9"/>
        <w:rPr>
          <w:sz w:val="8"/>
        </w:rPr>
      </w:pPr>
    </w:p>
    <w:p w14:paraId="66630CF8" w14:textId="77777777" w:rsidR="00EC52F2" w:rsidRDefault="00B37B41">
      <w:pPr>
        <w:pStyle w:val="BodyText"/>
        <w:spacing w:before="69"/>
        <w:ind w:left="101"/>
        <w:jc w:val="both"/>
      </w:pP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Secretary.</w:t>
      </w:r>
    </w:p>
    <w:p w14:paraId="66630CF9" w14:textId="77777777" w:rsidR="00EC52F2" w:rsidRDefault="00EC52F2">
      <w:pPr>
        <w:pStyle w:val="BodyText"/>
        <w:spacing w:before="11"/>
        <w:rPr>
          <w:sz w:val="20"/>
        </w:rPr>
      </w:pPr>
    </w:p>
    <w:p w14:paraId="66630CFA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w w:val="105"/>
          <w:sz w:val="23"/>
        </w:rPr>
        <w:t>2124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REPORTING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 xml:space="preserve"> RESULTS.</w:t>
      </w:r>
    </w:p>
    <w:p w14:paraId="66630CFB" w14:textId="77777777" w:rsidR="00EC52F2" w:rsidRDefault="00B37B41">
      <w:pPr>
        <w:pStyle w:val="BodyText"/>
        <w:spacing w:before="46" w:line="259" w:lineRule="auto"/>
        <w:ind w:left="101" w:right="3901"/>
        <w:jc w:val="both"/>
      </w:pPr>
      <w:r>
        <w:rPr>
          <w:w w:val="105"/>
        </w:rPr>
        <w:t>As required in 16 V.S.A. §165(a)(2), each school shall report student and system 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shall at minimum include those elements listed in 16 V.S.A. §165a(2)(A-K).</w:t>
      </w:r>
    </w:p>
    <w:p w14:paraId="66630CF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The performance criteria of the school shall be clear and be communicated to administrators,</w:t>
      </w:r>
      <w:r>
        <w:rPr>
          <w:spacing w:val="40"/>
          <w:w w:val="105"/>
        </w:rPr>
        <w:t xml:space="preserve"> </w:t>
      </w:r>
      <w:r>
        <w:rPr>
          <w:w w:val="105"/>
        </w:rPr>
        <w:t>educators and other building staff.</w:t>
      </w:r>
    </w:p>
    <w:p w14:paraId="66630CFD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establish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enables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t>for teachers and administrators. Teachers shall have access to data on individual students whom</w:t>
      </w:r>
      <w:r>
        <w:rPr>
          <w:spacing w:val="40"/>
          <w:w w:val="105"/>
        </w:rPr>
        <w:t xml:space="preserve"> </w:t>
      </w:r>
      <w:r>
        <w:rPr>
          <w:w w:val="105"/>
        </w:rPr>
        <w:t>they teach and aggregate data on student and system performance results.</w:t>
      </w:r>
    </w:p>
    <w:p w14:paraId="66630CFE" w14:textId="77777777" w:rsidR="00EC52F2" w:rsidRDefault="00B37B41">
      <w:pPr>
        <w:pStyle w:val="BodyText"/>
        <w:spacing w:before="116" w:line="261" w:lineRule="auto"/>
        <w:ind w:left="101" w:right="3901"/>
        <w:jc w:val="both"/>
      </w:pPr>
      <w:r>
        <w:rPr>
          <w:w w:val="105"/>
        </w:rPr>
        <w:t>Administrators shall have access to individual student data and on student and system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results.</w:t>
      </w:r>
    </w:p>
    <w:p w14:paraId="66630CF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t>For aggregate school data, in no case shall personally identifiable information on any student be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revealed.</w:t>
      </w:r>
    </w:p>
    <w:p w14:paraId="66630D00" w14:textId="77777777" w:rsidR="00EC52F2" w:rsidRDefault="00EC52F2">
      <w:pPr>
        <w:pStyle w:val="BodyText"/>
        <w:spacing w:before="6"/>
        <w:rPr>
          <w:sz w:val="19"/>
        </w:rPr>
      </w:pPr>
    </w:p>
    <w:p w14:paraId="66630D01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sz w:val="23"/>
        </w:rPr>
        <w:t>2125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CONTINUOUS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IMPROVEMENT</w:t>
      </w:r>
      <w:r>
        <w:rPr>
          <w:b/>
          <w:spacing w:val="55"/>
          <w:sz w:val="23"/>
        </w:rPr>
        <w:t xml:space="preserve"> </w:t>
      </w:r>
      <w:r>
        <w:rPr>
          <w:b/>
          <w:spacing w:val="-4"/>
          <w:sz w:val="23"/>
        </w:rPr>
        <w:t>PLAN</w:t>
      </w:r>
    </w:p>
    <w:p w14:paraId="66630D02" w14:textId="781ACF02" w:rsidR="00EC52F2" w:rsidRDefault="00B37B41">
      <w:pPr>
        <w:pStyle w:val="BodyText"/>
        <w:spacing w:before="48" w:line="259" w:lineRule="auto"/>
        <w:ind w:left="101" w:right="3901"/>
        <w:jc w:val="both"/>
      </w:pPr>
      <w:r>
        <w:rPr>
          <w:w w:val="105"/>
        </w:rPr>
        <w:t>A Continuous Improvement Plan, as required in 16 V.S.A. §165, shall be developed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in each </w:t>
      </w:r>
      <w:commentRangeStart w:id="294"/>
      <w:del w:id="295" w:author="Heather Bouchey" w:date="2022-10-18T14:50:00Z">
        <w:r w:rsidDel="0050374F">
          <w:rPr>
            <w:w w:val="105"/>
          </w:rPr>
          <w:delText>public school district</w:delText>
        </w:r>
      </w:del>
      <w:ins w:id="296" w:author="Heather Bouchey" w:date="2022-10-18T14:50:00Z">
        <w:r w:rsidR="0050374F">
          <w:rPr>
            <w:w w:val="105"/>
          </w:rPr>
          <w:t>supervisory union/supervisory district</w:t>
        </w:r>
      </w:ins>
      <w:commentRangeEnd w:id="294"/>
      <w:r w:rsidR="005A5F83">
        <w:rPr>
          <w:rStyle w:val="CommentReference"/>
        </w:rPr>
        <w:commentReference w:id="294"/>
      </w:r>
      <w:r>
        <w:rPr>
          <w:w w:val="105"/>
        </w:rPr>
        <w:t>. The plan shall be designed to improve the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del w:id="297" w:author="Heather Bouchey" w:date="2022-10-18T14:50:00Z">
        <w:r w:rsidDel="00A15A59">
          <w:rPr>
            <w:w w:val="105"/>
          </w:rPr>
          <w:delText>district</w:delText>
        </w:r>
      </w:del>
      <w:ins w:id="298" w:author="Heather Bouchey" w:date="2022-10-18T14:50:00Z">
        <w:r w:rsidR="00A15A59">
          <w:rPr>
            <w:w w:val="105"/>
          </w:rPr>
          <w:t>SU/SD</w:t>
        </w:r>
      </w:ins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del w:id="299" w:author="Heather Bouchey" w:date="2022-10-18T14:51:00Z">
        <w:r w:rsidDel="00125D2C">
          <w:rPr>
            <w:w w:val="105"/>
          </w:rPr>
          <w:delText>school</w:delText>
        </w:r>
        <w:r w:rsidDel="00125D2C">
          <w:rPr>
            <w:spacing w:val="-5"/>
            <w:w w:val="105"/>
          </w:rPr>
          <w:delText xml:space="preserve"> </w:delText>
        </w:r>
        <w:r w:rsidDel="00125D2C">
          <w:rPr>
            <w:w w:val="105"/>
          </w:rPr>
          <w:delText>district</w:delText>
        </w:r>
      </w:del>
      <w:ins w:id="300" w:author="Heather Bouchey" w:date="2022-10-18T14:51:00Z">
        <w:r w:rsidR="00125D2C">
          <w:rPr>
            <w:w w:val="105"/>
          </w:rPr>
          <w:t>SU/SD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comprises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school building, a combined plan for some or all the buildings may be developed. The plan,</w:t>
      </w:r>
      <w:r>
        <w:rPr>
          <w:spacing w:val="40"/>
          <w:w w:val="105"/>
        </w:rPr>
        <w:t xml:space="preserve"> </w:t>
      </w:r>
      <w:r>
        <w:rPr>
          <w:w w:val="105"/>
        </w:rPr>
        <w:t>however, may reflect the different needs of individual schools.</w:t>
      </w:r>
    </w:p>
    <w:p w14:paraId="66630D03" w14:textId="77777777" w:rsidR="00EC52F2" w:rsidRDefault="00EC52F2">
      <w:pPr>
        <w:spacing w:line="259" w:lineRule="auto"/>
        <w:jc w:val="both"/>
        <w:sectPr w:rsidR="00EC52F2">
          <w:headerReference w:type="even" r:id="rId101"/>
          <w:headerReference w:type="default" r:id="rId102"/>
          <w:footerReference w:type="default" r:id="rId103"/>
          <w:headerReference w:type="first" r:id="rId104"/>
          <w:pgSz w:w="12240" w:h="15840"/>
          <w:pgMar w:top="3060" w:right="280" w:bottom="2900" w:left="1060" w:header="2707" w:footer="2717" w:gutter="0"/>
          <w:cols w:space="720"/>
        </w:sectPr>
      </w:pPr>
    </w:p>
    <w:p w14:paraId="66630D04" w14:textId="6A68ECAF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6630D9B" wp14:editId="61F6E11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6" name="docshape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42C20" id="docshape520" o:spid="_x0000_s1026" alt="&quot;&quot;" style="position:absolute;margin-left:409.55pt;margin-top:107.3pt;width:189.55pt;height:583.4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05" w14:textId="68988DF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The plan should be the overall planning and implementation document for the school,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incorporating other planning requirements (either from the state, the federal government, local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or external grant requirements) into a single planning document.</w:t>
      </w:r>
    </w:p>
    <w:p w14:paraId="66630D06" w14:textId="6904586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spacing w:val="-2"/>
          <w:w w:val="105"/>
        </w:rPr>
        <w:t xml:space="preserve">The plan shall be developed with the involvement of </w:t>
      </w:r>
      <w:del w:id="301" w:author="Heather Bouchey" w:date="2022-10-18T14:52:00Z">
        <w:r w:rsidDel="005F216E">
          <w:rPr>
            <w:spacing w:val="-2"/>
            <w:w w:val="105"/>
          </w:rPr>
          <w:delText xml:space="preserve">school </w:delText>
        </w:r>
      </w:del>
      <w:r>
        <w:rPr>
          <w:spacing w:val="-2"/>
          <w:w w:val="105"/>
        </w:rPr>
        <w:t>board members, students, teachers,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administrators, </w:t>
      </w:r>
      <w:commentRangeStart w:id="302"/>
      <w:del w:id="303" w:author="Heather Bouchey" w:date="2022-10-18T16:24:00Z">
        <w:r w:rsidDel="00FB381F">
          <w:rPr>
            <w:w w:val="105"/>
          </w:rPr>
          <w:delText xml:space="preserve">parents </w:delText>
        </w:r>
      </w:del>
      <w:ins w:id="304" w:author="Heather Bouchey" w:date="2022-10-18T16:24:00Z">
        <w:r w:rsidR="00FB381F">
          <w:rPr>
            <w:w w:val="105"/>
          </w:rPr>
          <w:t>families</w:t>
        </w:r>
      </w:ins>
      <w:commentRangeEnd w:id="302"/>
      <w:r w:rsidR="00B93505">
        <w:rPr>
          <w:rStyle w:val="CommentReference"/>
        </w:rPr>
        <w:commentReference w:id="302"/>
      </w:r>
      <w:ins w:id="305" w:author="Heather Bouchey" w:date="2022-10-18T16:25:00Z">
        <w:r>
          <w:rPr>
            <w:w w:val="105"/>
          </w:rPr>
          <w:t>,</w:t>
        </w:r>
      </w:ins>
      <w:ins w:id="306" w:author="Heather Bouchey" w:date="2022-10-18T16:24:00Z">
        <w:r w:rsidR="00FB381F">
          <w:rPr>
            <w:w w:val="105"/>
          </w:rPr>
          <w:t xml:space="preserve"> </w:t>
        </w:r>
      </w:ins>
      <w:r>
        <w:rPr>
          <w:w w:val="105"/>
        </w:rPr>
        <w:t>and other community members. The plan shall be reviewed at least</w:t>
      </w:r>
      <w:r>
        <w:rPr>
          <w:spacing w:val="40"/>
          <w:w w:val="105"/>
        </w:rPr>
        <w:t xml:space="preserve"> </w:t>
      </w:r>
      <w:r>
        <w:rPr>
          <w:w w:val="105"/>
        </w:rPr>
        <w:t>annually for effectiveness toward meeting the stated goals, and shall be revised as necessary.</w:t>
      </w:r>
      <w:ins w:id="307" w:author="Heather Bouchey" w:date="2022-10-18T14:52:00Z">
        <w:r w:rsidR="005F216E" w:rsidRPr="009C469A">
          <w:rPr>
            <w:rFonts w:ascii="Palatino Linotype" w:hAnsi="Palatino Linotype"/>
            <w:sz w:val="20"/>
            <w:szCs w:val="20"/>
          </w:rPr>
          <w:t>.”</w:t>
        </w:r>
      </w:ins>
    </w:p>
    <w:p w14:paraId="66630D07" w14:textId="77777777" w:rsidR="00EC52F2" w:rsidRDefault="00B37B41">
      <w:pPr>
        <w:pStyle w:val="BodyText"/>
        <w:spacing w:before="116" w:line="259" w:lineRule="auto"/>
        <w:ind w:left="101" w:right="3900"/>
        <w:jc w:val="both"/>
      </w:pPr>
      <w:r>
        <w:rPr>
          <w:w w:val="105"/>
        </w:rPr>
        <w:t>The plan shall include indicators provided by the Vermont Agency of Education as well as</w:t>
      </w:r>
      <w:r>
        <w:rPr>
          <w:spacing w:val="40"/>
          <w:w w:val="105"/>
        </w:rPr>
        <w:t xml:space="preserve"> </w:t>
      </w:r>
      <w:r>
        <w:t>additional indicators determined locally. These indicators will identify student performance data</w:t>
      </w:r>
      <w:r>
        <w:rPr>
          <w:spacing w:val="40"/>
          <w:w w:val="105"/>
        </w:rPr>
        <w:t xml:space="preserve"> </w:t>
      </w:r>
      <w:r>
        <w:rPr>
          <w:w w:val="105"/>
        </w:rPr>
        <w:t>obtained from state and local assessments and other information related to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emotional</w:t>
      </w:r>
      <w:r>
        <w:rPr>
          <w:spacing w:val="-3"/>
          <w:w w:val="105"/>
        </w:rPr>
        <w:t xml:space="preserve"> </w:t>
      </w:r>
      <w:r>
        <w:rPr>
          <w:w w:val="105"/>
        </w:rPr>
        <w:t>wellbeing,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limited</w:t>
      </w:r>
      <w:r>
        <w:rPr>
          <w:spacing w:val="-3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dropout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retention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patterns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graduation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demographic data or other documented evidence of bias or discriminatory treatment as a result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of, or based upon, the reasons set forth in Section 2113 and the Statement of Purpose of this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Manual</w:t>
      </w:r>
      <w:r>
        <w:rPr>
          <w:w w:val="105"/>
        </w:rPr>
        <w:t>. Indicators</w:t>
      </w:r>
      <w:r>
        <w:rPr>
          <w:rFonts w:ascii="Times New Roman"/>
          <w:strike/>
          <w:spacing w:val="-5"/>
          <w:w w:val="105"/>
        </w:rPr>
        <w:t xml:space="preserve"> </w:t>
      </w:r>
      <w:r>
        <w:rPr>
          <w:strike/>
          <w:w w:val="105"/>
        </w:rPr>
        <w:t>may</w:t>
      </w:r>
      <w:r>
        <w:rPr>
          <w:w w:val="105"/>
        </w:rPr>
        <w:t xml:space="preserve"> shall</w:t>
      </w:r>
      <w:r>
        <w:rPr>
          <w:rFonts w:ascii="Times New Roman"/>
          <w:strike/>
          <w:spacing w:val="-7"/>
          <w:w w:val="105"/>
        </w:rPr>
        <w:t xml:space="preserve"> </w:t>
      </w:r>
      <w:r>
        <w:rPr>
          <w:strike/>
          <w:w w:val="105"/>
        </w:rPr>
        <w:t>also</w:t>
      </w:r>
      <w:r>
        <w:rPr>
          <w:w w:val="105"/>
        </w:rPr>
        <w:t xml:space="preserve"> include data on school practices and leadership </w:t>
      </w:r>
      <w:r>
        <w:rPr>
          <w:w w:val="105"/>
          <w:u w:val="single"/>
        </w:rPr>
        <w:t>and data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disproportional student representation in school programs, which include but are not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referrals,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discipline,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suspension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detention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actions,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enrollment in and successful completion of flexible pathways, career training opportunities,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advanced placement courses, athletic and extra-curricular participation.</w:t>
      </w:r>
    </w:p>
    <w:p w14:paraId="66630D08" w14:textId="77777777" w:rsidR="00EC52F2" w:rsidRDefault="00B37B41">
      <w:pPr>
        <w:pStyle w:val="BodyText"/>
        <w:spacing w:before="118"/>
        <w:ind w:left="101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contain:</w:t>
      </w:r>
    </w:p>
    <w:p w14:paraId="66630D09" w14:textId="77777777" w:rsidR="00EC52F2" w:rsidRDefault="00B37B41">
      <w:pPr>
        <w:pStyle w:val="ListParagraph"/>
        <w:numPr>
          <w:ilvl w:val="0"/>
          <w:numId w:val="4"/>
        </w:numPr>
        <w:tabs>
          <w:tab w:val="left" w:pos="271"/>
        </w:tabs>
        <w:spacing w:before="136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D0A" w14:textId="77777777" w:rsidR="00EC52F2" w:rsidRDefault="00B37B41">
      <w:pPr>
        <w:pStyle w:val="ListParagraph"/>
        <w:numPr>
          <w:ilvl w:val="0"/>
          <w:numId w:val="4"/>
        </w:numPr>
        <w:tabs>
          <w:tab w:val="left" w:pos="295"/>
        </w:tabs>
        <w:spacing w:before="135" w:line="256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educational strategies and activities specifically designed to achieve these goals, including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 of administrative and instructional staff;</w:t>
      </w:r>
    </w:p>
    <w:p w14:paraId="66630D0B" w14:textId="77777777" w:rsidR="00EC52F2" w:rsidRDefault="00EC52F2">
      <w:pPr>
        <w:pStyle w:val="BodyText"/>
        <w:spacing w:before="11"/>
        <w:rPr>
          <w:sz w:val="14"/>
        </w:rPr>
      </w:pPr>
    </w:p>
    <w:p w14:paraId="66630D0C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5"/>
        </w:tabs>
        <w:spacing w:before="0" w:line="259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strategies and support </w:t>
      </w:r>
      <w:r>
        <w:rPr>
          <w:w w:val="105"/>
          <w:sz w:val="17"/>
        </w:rPr>
        <w:t>systems</w:t>
      </w:r>
      <w:r>
        <w:rPr>
          <w:w w:val="105"/>
          <w:sz w:val="17"/>
          <w:u w:val="none"/>
        </w:rPr>
        <w:t xml:space="preserve"> to ensure the school maintains </w:t>
      </w:r>
      <w:r>
        <w:rPr>
          <w:w w:val="105"/>
          <w:sz w:val="17"/>
        </w:rPr>
        <w:t>a learning and social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environment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safe,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orderly,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civil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positive,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culturally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responsive,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anti-racist,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inclusive,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 anti-discriminatory</w:t>
      </w:r>
      <w:r>
        <w:rPr>
          <w:w w:val="105"/>
          <w:sz w:val="17"/>
          <w:u w:val="none"/>
        </w:rPr>
        <w:t>, and free from harassment, hazing and bullying; and</w:t>
      </w:r>
    </w:p>
    <w:p w14:paraId="66630D0D" w14:textId="77777777" w:rsidR="00EC52F2" w:rsidRDefault="00EC52F2">
      <w:pPr>
        <w:pStyle w:val="BodyText"/>
        <w:spacing w:before="9"/>
        <w:rPr>
          <w:sz w:val="8"/>
        </w:rPr>
      </w:pPr>
    </w:p>
    <w:p w14:paraId="66630D0E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6"/>
        </w:tabs>
        <w:spacing w:line="256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required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assistance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from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Vermont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determined by law.</w:t>
      </w:r>
    </w:p>
    <w:p w14:paraId="66630D0F" w14:textId="77777777" w:rsidR="00EC52F2" w:rsidRDefault="00EC52F2">
      <w:pPr>
        <w:pStyle w:val="BodyText"/>
        <w:spacing w:before="5"/>
        <w:rPr>
          <w:sz w:val="19"/>
        </w:rPr>
      </w:pPr>
    </w:p>
    <w:p w14:paraId="66630D10" w14:textId="77777777" w:rsidR="00EC52F2" w:rsidRDefault="00B37B41">
      <w:pPr>
        <w:spacing w:before="1" w:line="256" w:lineRule="auto"/>
        <w:ind w:left="101" w:right="3902"/>
        <w:jc w:val="both"/>
        <w:rPr>
          <w:b/>
          <w:sz w:val="23"/>
        </w:rPr>
      </w:pPr>
      <w:r>
        <w:rPr>
          <w:b/>
          <w:w w:val="105"/>
          <w:sz w:val="23"/>
        </w:rPr>
        <w:t>2126 SYSTEM FOR DETERMINING COMPLIANCE WITH EDUCATION QUALITY STANDARDS.</w:t>
      </w:r>
    </w:p>
    <w:p w14:paraId="66630D11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2126.1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Improvement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Plan.</w:t>
      </w:r>
    </w:p>
    <w:p w14:paraId="1279E3BD" w14:textId="086EABC1" w:rsidR="00C35906" w:rsidRPr="009C469A" w:rsidRDefault="00C35906" w:rsidP="00C35906">
      <w:pPr>
        <w:rPr>
          <w:ins w:id="308" w:author="Heather Bouchey" w:date="2022-10-18T14:57:00Z"/>
          <w:rFonts w:ascii="Palatino Linotype" w:hAnsi="Palatino Linotype"/>
          <w:color w:val="FF0000"/>
          <w:sz w:val="20"/>
          <w:szCs w:val="20"/>
        </w:rPr>
      </w:pPr>
      <w:ins w:id="309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“On a two-year cycle published by the Agency, each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Supervisory Union/Supervisory District</w:t>
        </w:r>
        <w:r w:rsidRPr="009C469A">
          <w:rPr>
            <w:rFonts w:ascii="Palatino Linotype" w:hAnsi="Palatino Linotype"/>
            <w:sz w:val="20"/>
            <w:szCs w:val="20"/>
          </w:rPr>
          <w:t xml:space="preserve"> is required to file a copy of the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system</w:t>
        </w:r>
        <w:r w:rsidRPr="009C469A">
          <w:rPr>
            <w:rFonts w:ascii="Palatino Linotype" w:hAnsi="Palatino Linotype"/>
            <w:sz w:val="20"/>
            <w:szCs w:val="20"/>
          </w:rPr>
          <w:t xml:space="preserve">'s Continuous Improvement Plan for the current school year. </w:t>
        </w:r>
      </w:ins>
      <w:ins w:id="310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In addition, e</w:t>
        </w:r>
      </w:ins>
      <w:ins w:id="311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ach school identified for extensive supports </w:t>
        </w:r>
        <w:r w:rsidR="0026678D">
          <w:rPr>
            <w:rFonts w:ascii="Palatino Linotype" w:hAnsi="Palatino Linotype"/>
            <w:color w:val="FF0000"/>
            <w:sz w:val="20"/>
            <w:szCs w:val="20"/>
          </w:rPr>
          <w:t>is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required to </w:t>
        </w:r>
      </w:ins>
      <w:ins w:id="312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submit</w:t>
        </w:r>
      </w:ins>
      <w:ins w:id="313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</w:ins>
      <w:ins w:id="314" w:author="Heather Bouchey" w:date="2022-10-18T14:59:00Z">
        <w:r w:rsidR="00F61893">
          <w:rPr>
            <w:rFonts w:ascii="Palatino Linotype" w:hAnsi="Palatino Linotype"/>
            <w:color w:val="FF0000"/>
            <w:sz w:val="20"/>
            <w:szCs w:val="20"/>
          </w:rPr>
          <w:t xml:space="preserve">annually </w:t>
        </w:r>
      </w:ins>
      <w:ins w:id="315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 </w:t>
        </w:r>
      </w:ins>
      <w:ins w:id="316" w:author="Heather Bouchey" w:date="2022-10-18T14:58:00Z">
        <w:r w:rsidR="0026678D">
          <w:rPr>
            <w:rFonts w:ascii="Palatino Linotype" w:hAnsi="Palatino Linotype"/>
            <w:color w:val="FF0000"/>
            <w:sz w:val="20"/>
            <w:szCs w:val="20"/>
          </w:rPr>
          <w:t>school-level</w:t>
        </w:r>
      </w:ins>
      <w:ins w:id="317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  <w:r w:rsidRPr="009C469A">
          <w:rPr>
            <w:rFonts w:ascii="Palatino Linotype" w:hAnsi="Palatino Linotype"/>
            <w:sz w:val="20"/>
            <w:szCs w:val="20"/>
          </w:rPr>
          <w:t xml:space="preserve">Continuous Improvement </w:t>
        </w:r>
        <w:commentRangeStart w:id="318"/>
        <w:commentRangeStart w:id="319"/>
        <w:r w:rsidRPr="009C469A">
          <w:rPr>
            <w:rFonts w:ascii="Palatino Linotype" w:hAnsi="Palatino Linotype"/>
            <w:sz w:val="20"/>
            <w:szCs w:val="20"/>
          </w:rPr>
          <w:t>Plan</w:t>
        </w:r>
      </w:ins>
      <w:commentRangeEnd w:id="318"/>
      <w:r w:rsidR="00AD1C35">
        <w:rPr>
          <w:rStyle w:val="CommentReference"/>
        </w:rPr>
        <w:commentReference w:id="318"/>
      </w:r>
      <w:commentRangeEnd w:id="319"/>
      <w:r w:rsidR="00B93505">
        <w:rPr>
          <w:rStyle w:val="CommentReference"/>
        </w:rPr>
        <w:commentReference w:id="319"/>
      </w:r>
      <w:ins w:id="320" w:author="Heather Bouchey" w:date="2022-10-18T14:57:00Z">
        <w:r w:rsidR="0026678D">
          <w:rPr>
            <w:rFonts w:ascii="Palatino Linotype" w:hAnsi="Palatino Linotype"/>
            <w:color w:val="FF0000"/>
            <w:sz w:val="20"/>
            <w:szCs w:val="20"/>
          </w:rPr>
          <w:t>.</w:t>
        </w:r>
        <w:r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12" w14:textId="266F2F64" w:rsidR="00EC52F2" w:rsidRDefault="00B37B41">
      <w:pPr>
        <w:pStyle w:val="BodyText"/>
        <w:spacing w:before="18" w:line="259" w:lineRule="auto"/>
        <w:ind w:left="101" w:right="3901"/>
        <w:jc w:val="both"/>
      </w:pPr>
      <w:del w:id="321" w:author="Heather Bouchey" w:date="2022-10-18T14:57:00Z">
        <w:r w:rsidDel="00C35906">
          <w:delText>On a two-year cycle published by the Agency, each school is required to file a copy of the school's</w:delText>
        </w:r>
        <w:r w:rsidDel="00C35906">
          <w:rPr>
            <w:spacing w:val="40"/>
            <w:w w:val="105"/>
          </w:rPr>
          <w:delText xml:space="preserve"> </w:delText>
        </w:r>
        <w:r w:rsidDel="00C35906">
          <w:rPr>
            <w:w w:val="105"/>
          </w:rPr>
          <w:delText>Continuous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Improvement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Plan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for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the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current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school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year.</w:delText>
        </w:r>
        <w:r w:rsidDel="00C35906">
          <w:rPr>
            <w:spacing w:val="-8"/>
            <w:w w:val="105"/>
          </w:rPr>
          <w:delText xml:space="preserve"> </w:delText>
        </w:r>
      </w:del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listing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indicators</w:t>
      </w:r>
      <w:r>
        <w:rPr>
          <w:spacing w:val="40"/>
          <w:w w:val="105"/>
        </w:rPr>
        <w:t xml:space="preserve"> </w:t>
      </w:r>
      <w:r>
        <w:rPr>
          <w:w w:val="105"/>
        </w:rPr>
        <w:t>(both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Vermont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indicators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desired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school)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reflection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creation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lastRenderedPageBreak/>
        <w:t>school's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4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Plan;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51"/>
          <w:w w:val="105"/>
        </w:rPr>
        <w:t xml:space="preserve"> </w:t>
      </w:r>
      <w:r>
        <w:rPr>
          <w:w w:val="105"/>
        </w:rPr>
        <w:t>progress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changes</w:t>
      </w:r>
      <w:r>
        <w:rPr>
          <w:spacing w:val="51"/>
          <w:w w:val="105"/>
        </w:rPr>
        <w:t xml:space="preserve"> </w:t>
      </w:r>
      <w:r>
        <w:rPr>
          <w:w w:val="105"/>
        </w:rPr>
        <w:t>regarding</w:t>
      </w:r>
      <w:r>
        <w:rPr>
          <w:spacing w:val="51"/>
          <w:w w:val="105"/>
        </w:rPr>
        <w:t xml:space="preserve"> </w:t>
      </w:r>
      <w:r>
        <w:rPr>
          <w:w w:val="105"/>
        </w:rPr>
        <w:t>goals</w:t>
      </w:r>
      <w:r>
        <w:rPr>
          <w:spacing w:val="51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6630D13" w14:textId="77777777" w:rsidR="00EC52F2" w:rsidRDefault="00EC52F2">
      <w:pPr>
        <w:spacing w:line="259" w:lineRule="auto"/>
        <w:jc w:val="both"/>
        <w:sectPr w:rsidR="00EC52F2">
          <w:headerReference w:type="even" r:id="rId105"/>
          <w:headerReference w:type="default" r:id="rId106"/>
          <w:footerReference w:type="default" r:id="rId107"/>
          <w:headerReference w:type="first" r:id="rId108"/>
          <w:pgSz w:w="12240" w:h="15840"/>
          <w:pgMar w:top="3060" w:right="280" w:bottom="2900" w:left="1060" w:header="2707" w:footer="2717" w:gutter="0"/>
          <w:cols w:space="720"/>
        </w:sectPr>
      </w:pPr>
    </w:p>
    <w:p w14:paraId="66630D14" w14:textId="3313345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66630D9C" wp14:editId="57250FA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5" name="docshape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5C9C" id="docshape524" o:spid="_x0000_s1026" alt="&quot;&quot;" style="position:absolute;margin-left:409.55pt;margin-top:107.3pt;width:189.55pt;height:583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15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w w:val="105"/>
        </w:rPr>
        <w:t>year's</w:t>
      </w:r>
      <w:r>
        <w:rPr>
          <w:spacing w:val="37"/>
          <w:w w:val="105"/>
        </w:rPr>
        <w:t xml:space="preserve"> </w:t>
      </w:r>
      <w:r>
        <w:rPr>
          <w:w w:val="105"/>
        </w:rPr>
        <w:t>Continuous</w:t>
      </w:r>
      <w:r>
        <w:rPr>
          <w:spacing w:val="3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7"/>
          <w:w w:val="105"/>
        </w:rPr>
        <w:t xml:space="preserve"> </w:t>
      </w:r>
      <w:r>
        <w:rPr>
          <w:w w:val="105"/>
        </w:rPr>
        <w:t>Plan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other</w:t>
      </w:r>
      <w:r>
        <w:rPr>
          <w:spacing w:val="37"/>
          <w:w w:val="105"/>
        </w:rPr>
        <w:t xml:space="preserve"> </w:t>
      </w:r>
      <w:r>
        <w:rPr>
          <w:w w:val="105"/>
        </w:rPr>
        <w:t>evidence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meeting Education Quality Standards.</w:t>
      </w:r>
    </w:p>
    <w:p w14:paraId="66630D16" w14:textId="77777777" w:rsidR="00EC52F2" w:rsidRDefault="00B37B41">
      <w:pPr>
        <w:spacing w:before="113"/>
        <w:ind w:left="101"/>
        <w:rPr>
          <w:b/>
          <w:sz w:val="20"/>
        </w:rPr>
      </w:pPr>
      <w:r>
        <w:rPr>
          <w:b/>
          <w:sz w:val="20"/>
        </w:rPr>
        <w:t>2126.2.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Secretary's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Recommendations,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Action.</w:t>
      </w:r>
    </w:p>
    <w:p w14:paraId="66630D17" w14:textId="77777777" w:rsidR="00EC52F2" w:rsidRDefault="00B37B41">
      <w:pPr>
        <w:pStyle w:val="BodyText"/>
        <w:spacing w:before="18" w:line="261" w:lineRule="auto"/>
        <w:ind w:left="101" w:right="3911"/>
      </w:pPr>
      <w:r>
        <w:rPr>
          <w:w w:val="105"/>
        </w:rPr>
        <w:t>The Vermont Agency of Education will conduct a review of all Vermont schools using one or</w:t>
      </w:r>
      <w:r>
        <w:rPr>
          <w:spacing w:val="40"/>
          <w:w w:val="105"/>
        </w:rPr>
        <w:t xml:space="preserve"> </w:t>
      </w:r>
      <w:r>
        <w:rPr>
          <w:w w:val="105"/>
        </w:rPr>
        <w:t>more of the following strategies:</w:t>
      </w:r>
    </w:p>
    <w:p w14:paraId="66630D18" w14:textId="6115C755" w:rsidR="00EC52F2" w:rsidRDefault="00B37B41">
      <w:pPr>
        <w:pStyle w:val="ListParagraph"/>
        <w:numPr>
          <w:ilvl w:val="0"/>
          <w:numId w:val="3"/>
        </w:numPr>
        <w:tabs>
          <w:tab w:val="left" w:pos="283"/>
        </w:tabs>
        <w:spacing w:before="117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All Continuous Improvement Plans will be reviewed by Agency staff, with assistance from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 Vermont educators in a peer review process, as required or desired. Each school will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receive feedback from this review.</w:t>
      </w:r>
    </w:p>
    <w:p w14:paraId="66630D19" w14:textId="77777777" w:rsidR="00EC52F2" w:rsidRDefault="00B37B41">
      <w:pPr>
        <w:pStyle w:val="ListParagraph"/>
        <w:numPr>
          <w:ilvl w:val="0"/>
          <w:numId w:val="3"/>
        </w:numPr>
        <w:tabs>
          <w:tab w:val="left" w:pos="323"/>
        </w:tabs>
        <w:spacing w:before="122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To meet the state accountability standards (which comply with federal accountability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requirements), schools will be expected to develop and revise their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Secretary's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recommendations,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accountability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status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outcomes.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choose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differentiate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individual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 identified needs.</w:t>
      </w:r>
    </w:p>
    <w:p w14:paraId="66630D1A" w14:textId="77777777" w:rsidR="00EC52F2" w:rsidRDefault="00EC52F2">
      <w:pPr>
        <w:pStyle w:val="BodyText"/>
        <w:spacing w:before="6"/>
        <w:rPr>
          <w:sz w:val="14"/>
        </w:rPr>
      </w:pPr>
    </w:p>
    <w:p w14:paraId="66630D1B" w14:textId="2EC50303" w:rsidR="00EC52F2" w:rsidRDefault="009F10ED">
      <w:pPr>
        <w:pStyle w:val="ListParagraph"/>
        <w:numPr>
          <w:ilvl w:val="0"/>
          <w:numId w:val="3"/>
        </w:numPr>
        <w:tabs>
          <w:tab w:val="left" w:pos="293"/>
        </w:tabs>
        <w:spacing w:before="1" w:line="259" w:lineRule="auto"/>
        <w:ind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6630D9D" wp14:editId="43D7837E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29210" cy="6985"/>
                <wp:effectExtent l="0" t="0" r="0" b="0"/>
                <wp:wrapNone/>
                <wp:docPr id="84" name="docshape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2204" id="docshape525" o:spid="_x0000_s1026" alt="&quot;&quot;" style="position:absolute;margin-left:400.55pt;margin-top:65.05pt;width:2.3pt;height:.5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Rh4gEAALEDAAAOAAAAZHJzL2Uyb0RvYy54bWysU9tu2zAMfR+wfxD0vjgO0q4x4hRFig4D&#10;ugvQ7QMUWbaFyaJGKnGyrx+lpGmwvhXzgyCK4h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On an annual basis, the Agency will identify schools for an Education Quality Standards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Review. All schools, regardless of accountability status, will be eligible for this review.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Secretary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Education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will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determine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requirements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outcomes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review,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peer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system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between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shall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include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culturally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diverse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parents/legal guardians, community members, home-school liaisons, and students</w:t>
      </w:r>
      <w:r w:rsidR="00B37B41">
        <w:rPr>
          <w:w w:val="105"/>
          <w:sz w:val="17"/>
          <w:u w:val="none"/>
        </w:rPr>
        <w:t>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review will be based on the requirements of this rule to ensure </w:t>
      </w:r>
      <w:r w:rsidR="00B37B41">
        <w:rPr>
          <w:w w:val="105"/>
          <w:sz w:val="17"/>
        </w:rPr>
        <w:t>academic and social</w:t>
      </w:r>
      <w:r w:rsidR="00B37B41">
        <w:rPr>
          <w:w w:val="105"/>
          <w:sz w:val="17"/>
          <w:u w:val="none"/>
        </w:rPr>
        <w:t xml:space="preserve"> equity,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enforcement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protections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against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result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basis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reasons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set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forth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Section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2113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Statement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this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Manual,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improved</w:t>
      </w:r>
      <w:r w:rsidR="00B37B41">
        <w:rPr>
          <w:rFonts w:asci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academic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social</w:t>
      </w:r>
      <w:r w:rsidR="00B37B41">
        <w:rPr>
          <w:w w:val="105"/>
          <w:sz w:val="17"/>
          <w:u w:val="none"/>
        </w:rPr>
        <w:t xml:space="preserve"> outcomes for students.</w:t>
      </w:r>
    </w:p>
    <w:p w14:paraId="66630D1C" w14:textId="77777777" w:rsidR="00EC52F2" w:rsidRDefault="00EC52F2">
      <w:pPr>
        <w:pStyle w:val="BodyText"/>
        <w:spacing w:before="2"/>
        <w:rPr>
          <w:sz w:val="9"/>
        </w:rPr>
      </w:pPr>
    </w:p>
    <w:p w14:paraId="66630D1D" w14:textId="77777777" w:rsidR="00EC52F2" w:rsidRDefault="00B37B41">
      <w:pPr>
        <w:pStyle w:val="BodyText"/>
        <w:spacing w:before="63" w:line="259" w:lineRule="auto"/>
        <w:ind w:left="101" w:right="3826"/>
      </w:pPr>
      <w:r>
        <w:rPr>
          <w:b/>
          <w:w w:val="105"/>
          <w:sz w:val="20"/>
        </w:rPr>
        <w:t>2126.3.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Further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Review;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Secretary's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Recommendations;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Board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Action. </w:t>
      </w: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V.S.A.</w:t>
      </w:r>
      <w:r>
        <w:rPr>
          <w:spacing w:val="31"/>
          <w:w w:val="105"/>
        </w:rPr>
        <w:t xml:space="preserve"> </w:t>
      </w:r>
      <w:r>
        <w:rPr>
          <w:w w:val="105"/>
        </w:rPr>
        <w:t>§165</w:t>
      </w:r>
      <w:r>
        <w:rPr>
          <w:spacing w:val="31"/>
          <w:w w:val="105"/>
        </w:rPr>
        <w:t xml:space="preserve"> </w:t>
      </w:r>
      <w:r>
        <w:rPr>
          <w:w w:val="105"/>
        </w:rPr>
        <w:t>(b),</w:t>
      </w:r>
      <w:r>
        <w:rPr>
          <w:spacing w:val="31"/>
          <w:w w:val="105"/>
        </w:rPr>
        <w:t xml:space="preserve"> </w:t>
      </w:r>
      <w:r>
        <w:rPr>
          <w:w w:val="105"/>
        </w:rPr>
        <w:t>every</w:t>
      </w:r>
      <w:r>
        <w:rPr>
          <w:spacing w:val="31"/>
          <w:w w:val="105"/>
        </w:rPr>
        <w:t xml:space="preserve"> </w:t>
      </w:r>
      <w:r>
        <w:rPr>
          <w:w w:val="105"/>
        </w:rPr>
        <w:t>two</w:t>
      </w:r>
      <w:r>
        <w:rPr>
          <w:spacing w:val="31"/>
          <w:w w:val="105"/>
        </w:rPr>
        <w:t xml:space="preserve"> </w:t>
      </w:r>
      <w:r>
        <w:rPr>
          <w:w w:val="105"/>
        </w:rPr>
        <w:t>years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31"/>
          <w:w w:val="105"/>
        </w:rPr>
        <w:t xml:space="preserve"> </w:t>
      </w:r>
      <w:r>
        <w:rPr>
          <w:w w:val="105"/>
        </w:rPr>
        <w:t>determine</w:t>
      </w:r>
      <w:r>
        <w:rPr>
          <w:spacing w:val="31"/>
          <w:w w:val="105"/>
        </w:rPr>
        <w:t xml:space="preserve"> </w:t>
      </w:r>
      <w:r>
        <w:rPr>
          <w:w w:val="105"/>
        </w:rPr>
        <w:t>whether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Vermont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provided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1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40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schools.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district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offer technical assistance. If the school fails to meet the standards or make sufficient progress</w:t>
      </w:r>
      <w:r>
        <w:rPr>
          <w:spacing w:val="40"/>
          <w:w w:val="105"/>
        </w:rPr>
        <w:t xml:space="preserve"> </w:t>
      </w:r>
      <w:r>
        <w:rPr>
          <w:w w:val="105"/>
        </w:rPr>
        <w:t>by the end of the next two-year period, recommendations will be made to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as outlined in 16 V.S.A. §165(b).</w:t>
      </w:r>
    </w:p>
    <w:p w14:paraId="66630D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§165(f)</w:t>
      </w:r>
      <w:r>
        <w:rPr>
          <w:spacing w:val="-2"/>
          <w:w w:val="105"/>
        </w:rPr>
        <w:t xml:space="preserve"> </w:t>
      </w:r>
      <w:r>
        <w:rPr>
          <w:w w:val="105"/>
        </w:rPr>
        <w:t>regulates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Quality Standards, as well as the provision of technical assistance in the event that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finds an independent school not meeting the standards or failing to make</w:t>
      </w:r>
      <w:r>
        <w:rPr>
          <w:spacing w:val="40"/>
          <w:w w:val="105"/>
        </w:rPr>
        <w:t xml:space="preserve"> </w:t>
      </w:r>
      <w:r>
        <w:rPr>
          <w:w w:val="105"/>
        </w:rPr>
        <w:t>progress towards meeting the standards.</w:t>
      </w:r>
    </w:p>
    <w:p w14:paraId="66630D1F" w14:textId="77777777" w:rsidR="00EC52F2" w:rsidRDefault="00EC52F2">
      <w:pPr>
        <w:spacing w:line="259" w:lineRule="auto"/>
        <w:jc w:val="both"/>
        <w:sectPr w:rsidR="00EC52F2">
          <w:headerReference w:type="even" r:id="rId109"/>
          <w:headerReference w:type="default" r:id="rId110"/>
          <w:footerReference w:type="default" r:id="rId111"/>
          <w:headerReference w:type="first" r:id="rId112"/>
          <w:pgSz w:w="12240" w:h="15840"/>
          <w:pgMar w:top="3060" w:right="280" w:bottom="2900" w:left="1060" w:header="2707" w:footer="2717" w:gutter="0"/>
          <w:cols w:space="720"/>
        </w:sectPr>
      </w:pPr>
    </w:p>
    <w:p w14:paraId="66630D20" w14:textId="5C7964DA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6630D9E" wp14:editId="3DDC473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3" name="docshape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44DDA" id="docshape529" o:spid="_x0000_s1026" alt="&quot;&quot;" style="position:absolute;margin-left:409.55pt;margin-top:107.3pt;width:189.55pt;height:583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21" w14:textId="77777777" w:rsidR="00EC52F2" w:rsidRDefault="00B37B41">
      <w:pPr>
        <w:spacing w:before="62"/>
        <w:ind w:left="101"/>
        <w:jc w:val="both"/>
        <w:rPr>
          <w:b/>
          <w:sz w:val="20"/>
        </w:rPr>
      </w:pPr>
      <w:r>
        <w:rPr>
          <w:b/>
          <w:sz w:val="20"/>
        </w:rPr>
        <w:t>2127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VARIANCE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WAIVER.</w:t>
      </w:r>
    </w:p>
    <w:p w14:paraId="66630D22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Upon written request of a school board, and after opportunity for hearing,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may approve an alternative method for meeting the requirements of these rules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when:</w:t>
      </w:r>
    </w:p>
    <w:p w14:paraId="66630D23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1"/>
        </w:tabs>
        <w:spacing w:before="122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alternative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consistent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rule;</w:t>
      </w:r>
    </w:p>
    <w:p w14:paraId="66630D24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variance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permits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objectives;</w:t>
      </w:r>
      <w:r>
        <w:rPr>
          <w:spacing w:val="-5"/>
          <w:w w:val="105"/>
          <w:sz w:val="17"/>
          <w:u w:val="none"/>
        </w:rPr>
        <w:t xml:space="preserve"> and</w:t>
      </w:r>
    </w:p>
    <w:p w14:paraId="66630D25" w14:textId="77777777" w:rsidR="00EC52F2" w:rsidRDefault="00B37B41">
      <w:pPr>
        <w:pStyle w:val="ListParagraph"/>
        <w:numPr>
          <w:ilvl w:val="0"/>
          <w:numId w:val="2"/>
        </w:numPr>
        <w:tabs>
          <w:tab w:val="left" w:pos="299"/>
        </w:tabs>
        <w:spacing w:before="136" w:line="256" w:lineRule="auto"/>
        <w:ind w:left="101" w:right="3900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the granting of the variance does not contravene any state or federal law, any federal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than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unless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such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rules themselves permit the granting of a waiver or variance.</w:t>
      </w:r>
    </w:p>
    <w:p w14:paraId="66630D26" w14:textId="77777777" w:rsidR="00EC52F2" w:rsidRDefault="00B37B41">
      <w:pPr>
        <w:pStyle w:val="BodyText"/>
        <w:spacing w:before="122" w:line="261" w:lineRule="auto"/>
        <w:ind w:left="101" w:right="3901"/>
        <w:jc w:val="both"/>
      </w:pP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waive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caseload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</w:p>
    <w:p w14:paraId="66630D27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1"/>
        </w:tabs>
        <w:spacing w:before="114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necessary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objectives;</w:t>
      </w:r>
    </w:p>
    <w:p w14:paraId="66630D28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adversely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affected;</w:t>
      </w:r>
    </w:p>
    <w:p w14:paraId="66630D29" w14:textId="77777777" w:rsidR="00EC52F2" w:rsidRDefault="00B37B41">
      <w:pPr>
        <w:pStyle w:val="ListParagraph"/>
        <w:numPr>
          <w:ilvl w:val="0"/>
          <w:numId w:val="1"/>
        </w:numPr>
        <w:tabs>
          <w:tab w:val="left" w:pos="262"/>
        </w:tabs>
        <w:spacing w:before="136"/>
        <w:ind w:left="261" w:right="0" w:hanging="161"/>
        <w:rPr>
          <w:sz w:val="17"/>
          <w:u w:val="none"/>
        </w:rPr>
      </w:pPr>
      <w:r>
        <w:rPr>
          <w:w w:val="105"/>
          <w:sz w:val="17"/>
          <w:u w:val="none"/>
        </w:rPr>
        <w:t>classroom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control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compromised;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D2A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2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it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otherwise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best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interests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learning.</w:t>
      </w:r>
    </w:p>
    <w:p w14:paraId="66630D2B" w14:textId="77777777" w:rsidR="00EC52F2" w:rsidRDefault="00B37B41">
      <w:pPr>
        <w:pStyle w:val="BodyText"/>
        <w:spacing w:before="135" w:line="261" w:lineRule="auto"/>
        <w:ind w:left="101" w:right="3901"/>
        <w:jc w:val="both"/>
      </w:pPr>
      <w:r>
        <w:rPr>
          <w:w w:val="105"/>
        </w:rPr>
        <w:t>Unless exceptional circumstances are present, the Secretary shall respond to such requests</w:t>
      </w:r>
      <w:r>
        <w:rPr>
          <w:spacing w:val="40"/>
          <w:w w:val="105"/>
        </w:rPr>
        <w:t xml:space="preserve"> </w:t>
      </w:r>
      <w:r>
        <w:rPr>
          <w:w w:val="105"/>
        </w:rPr>
        <w:t>within 10 days.</w:t>
      </w:r>
    </w:p>
    <w:p w14:paraId="66630D2C" w14:textId="77777777" w:rsidR="00EC52F2" w:rsidRDefault="00B37B41">
      <w:pPr>
        <w:pStyle w:val="BodyText"/>
        <w:spacing w:before="113" w:line="259" w:lineRule="auto"/>
        <w:ind w:left="101" w:right="3901"/>
        <w:jc w:val="both"/>
      </w:pPr>
      <w:r>
        <w:t>If any of these rules are in conflict with a provision in an existing collective bargaining agreement,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effect,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0"/>
          <w:w w:val="105"/>
        </w:rPr>
        <w:t xml:space="preserve"> </w:t>
      </w:r>
      <w:r>
        <w:rPr>
          <w:w w:val="105"/>
        </w:rPr>
        <w:t>a plan to address that conflict.</w:t>
      </w:r>
    </w:p>
    <w:p w14:paraId="66630D2D" w14:textId="77777777" w:rsidR="00EC52F2" w:rsidRDefault="00EC52F2">
      <w:pPr>
        <w:pStyle w:val="BodyText"/>
        <w:spacing w:before="4"/>
        <w:rPr>
          <w:sz w:val="19"/>
        </w:rPr>
      </w:pPr>
    </w:p>
    <w:p w14:paraId="66630D2E" w14:textId="77777777" w:rsidR="00EC52F2" w:rsidRDefault="00B37B41">
      <w:pPr>
        <w:spacing w:before="1"/>
        <w:ind w:left="101"/>
        <w:jc w:val="both"/>
        <w:rPr>
          <w:b/>
          <w:sz w:val="20"/>
        </w:rPr>
      </w:pPr>
      <w:r>
        <w:rPr>
          <w:b/>
          <w:sz w:val="20"/>
        </w:rPr>
        <w:t>2128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37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6630D2F" w14:textId="77777777" w:rsidR="00EC52F2" w:rsidRDefault="00B37B41">
      <w:pPr>
        <w:spacing w:before="41" w:line="256" w:lineRule="auto"/>
        <w:ind w:left="101" w:right="3911"/>
        <w:rPr>
          <w:sz w:val="16"/>
        </w:rPr>
      </w:pPr>
      <w:r>
        <w:rPr>
          <w:sz w:val="16"/>
        </w:rPr>
        <w:t>These rules, except as otherwise specified herein, shall become effective on 15 days after adoption is</w:t>
      </w:r>
      <w:r>
        <w:rPr>
          <w:spacing w:val="80"/>
          <w:sz w:val="16"/>
        </w:rPr>
        <w:t xml:space="preserve"> </w:t>
      </w:r>
      <w:r>
        <w:rPr>
          <w:sz w:val="16"/>
        </w:rPr>
        <w:t>complete, in accordance with 3 V.S.A. §845(d).</w:t>
      </w:r>
    </w:p>
    <w:p w14:paraId="66630D30" w14:textId="77777777" w:rsidR="00EC52F2" w:rsidRDefault="00B37B41">
      <w:pPr>
        <w:spacing w:before="112" w:line="396" w:lineRule="auto"/>
        <w:ind w:left="101" w:right="4863"/>
        <w:rPr>
          <w:sz w:val="16"/>
        </w:rPr>
      </w:pPr>
      <w:r>
        <w:rPr>
          <w:sz w:val="16"/>
        </w:rPr>
        <w:t>Implementation and support by the Agency will be determined by the Secretary.</w:t>
      </w:r>
      <w:r>
        <w:rPr>
          <w:spacing w:val="40"/>
          <w:sz w:val="16"/>
        </w:rPr>
        <w:t xml:space="preserve"> </w:t>
      </w:r>
      <w:r>
        <w:rPr>
          <w:sz w:val="16"/>
        </w:rPr>
        <w:t>HISTORY: STATUTORY AUTHORITY: 16 V.S.A. §§ 164 and 165</w:t>
      </w:r>
    </w:p>
    <w:p w14:paraId="66630D31" w14:textId="77777777" w:rsidR="00EC52F2" w:rsidRDefault="00B37B41">
      <w:pPr>
        <w:spacing w:before="3"/>
        <w:ind w:left="101"/>
        <w:rPr>
          <w:sz w:val="16"/>
        </w:rPr>
      </w:pP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z w:val="16"/>
        </w:rPr>
        <w:t>DATE: September,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1984</w:t>
      </w:r>
    </w:p>
    <w:p w14:paraId="66630D32" w14:textId="77777777" w:rsidR="00EC52F2" w:rsidRDefault="00B37B41">
      <w:pPr>
        <w:spacing w:before="126"/>
        <w:ind w:left="101"/>
        <w:rPr>
          <w:sz w:val="16"/>
        </w:rPr>
      </w:pPr>
      <w:r>
        <w:rPr>
          <w:sz w:val="16"/>
        </w:rPr>
        <w:t>AMENDED:</w:t>
      </w:r>
      <w:r>
        <w:rPr>
          <w:spacing w:val="4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17,</w:t>
      </w:r>
      <w:r>
        <w:rPr>
          <w:spacing w:val="5"/>
          <w:sz w:val="16"/>
        </w:rPr>
        <w:t xml:space="preserve"> </w:t>
      </w:r>
      <w:r>
        <w:rPr>
          <w:sz w:val="16"/>
        </w:rPr>
        <w:t>1987;</w:t>
      </w:r>
      <w:r>
        <w:rPr>
          <w:spacing w:val="5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1990;</w:t>
      </w:r>
      <w:r>
        <w:rPr>
          <w:spacing w:val="4"/>
          <w:sz w:val="16"/>
        </w:rPr>
        <w:t xml:space="preserve"> </w:t>
      </w:r>
      <w:r>
        <w:rPr>
          <w:sz w:val="16"/>
        </w:rPr>
        <w:t>January</w:t>
      </w:r>
      <w:r>
        <w:rPr>
          <w:spacing w:val="5"/>
          <w:sz w:val="16"/>
        </w:rPr>
        <w:t xml:space="preserve"> </w:t>
      </w:r>
      <w:r>
        <w:rPr>
          <w:sz w:val="16"/>
        </w:rPr>
        <w:t>2,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June</w:t>
      </w:r>
      <w:r>
        <w:rPr>
          <w:spacing w:val="5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August</w:t>
      </w:r>
      <w:r>
        <w:rPr>
          <w:spacing w:val="4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1994</w:t>
      </w:r>
      <w:r>
        <w:rPr>
          <w:spacing w:val="5"/>
          <w:sz w:val="16"/>
        </w:rPr>
        <w:t xml:space="preserve"> </w:t>
      </w:r>
      <w:r>
        <w:rPr>
          <w:sz w:val="16"/>
        </w:rPr>
        <w:t>Secretary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3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#94-59;</w:t>
      </w:r>
      <w:r>
        <w:rPr>
          <w:spacing w:val="8"/>
          <w:sz w:val="16"/>
        </w:rPr>
        <w:t xml:space="preserve"> </w:t>
      </w:r>
      <w:r>
        <w:rPr>
          <w:sz w:val="16"/>
        </w:rPr>
        <w:t>August</w:t>
      </w:r>
      <w:r>
        <w:rPr>
          <w:spacing w:val="9"/>
          <w:sz w:val="16"/>
        </w:rPr>
        <w:t xml:space="preserve"> </w:t>
      </w:r>
      <w:r>
        <w:rPr>
          <w:sz w:val="16"/>
        </w:rPr>
        <w:t>15,</w:t>
      </w:r>
      <w:r>
        <w:rPr>
          <w:spacing w:val="9"/>
          <w:sz w:val="16"/>
        </w:rPr>
        <w:t xml:space="preserve"> </w:t>
      </w:r>
      <w:r>
        <w:rPr>
          <w:sz w:val="16"/>
        </w:rPr>
        <w:t>1995</w:t>
      </w:r>
      <w:r>
        <w:rPr>
          <w:spacing w:val="7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#94-60;</w:t>
      </w:r>
      <w:r>
        <w:rPr>
          <w:spacing w:val="9"/>
          <w:sz w:val="16"/>
        </w:rPr>
        <w:t xml:space="preserve"> </w:t>
      </w:r>
      <w:r>
        <w:rPr>
          <w:sz w:val="16"/>
        </w:rPr>
        <w:t>May</w:t>
      </w:r>
      <w:r>
        <w:rPr>
          <w:spacing w:val="7"/>
          <w:sz w:val="16"/>
        </w:rPr>
        <w:t xml:space="preserve"> </w:t>
      </w:r>
      <w:r>
        <w:rPr>
          <w:sz w:val="16"/>
        </w:rPr>
        <w:t>9,</w:t>
      </w:r>
      <w:r>
        <w:rPr>
          <w:spacing w:val="8"/>
          <w:sz w:val="16"/>
        </w:rPr>
        <w:t xml:space="preserve"> </w:t>
      </w:r>
      <w:r>
        <w:rPr>
          <w:sz w:val="16"/>
        </w:rPr>
        <w:t>1997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4" w14:textId="77777777" w:rsidR="00EC52F2" w:rsidRDefault="00B37B41">
      <w:pPr>
        <w:spacing w:before="14"/>
        <w:ind w:left="101"/>
        <w:rPr>
          <w:sz w:val="16"/>
        </w:rPr>
      </w:pP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#97-14;</w:t>
      </w:r>
      <w:r>
        <w:rPr>
          <w:spacing w:val="-7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r>
        <w:rPr>
          <w:sz w:val="16"/>
        </w:rPr>
        <w:t>1999</w:t>
      </w:r>
      <w:r>
        <w:rPr>
          <w:spacing w:val="-8"/>
          <w:sz w:val="16"/>
        </w:rPr>
        <w:t xml:space="preserve"> </w:t>
      </w:r>
      <w:r>
        <w:rPr>
          <w:sz w:val="16"/>
        </w:rPr>
        <w:t>Secretary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7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#98-82;</w:t>
      </w:r>
      <w:r>
        <w:rPr>
          <w:spacing w:val="-7"/>
          <w:sz w:val="16"/>
        </w:rPr>
        <w:t xml:space="preserve"> </w:t>
      </w:r>
      <w:r>
        <w:rPr>
          <w:sz w:val="16"/>
        </w:rPr>
        <w:t>September</w:t>
      </w:r>
      <w:r>
        <w:rPr>
          <w:spacing w:val="-8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</w:p>
    <w:p w14:paraId="66630D35" w14:textId="77777777" w:rsidR="00EC52F2" w:rsidRDefault="00B37B41">
      <w:pPr>
        <w:spacing w:before="9"/>
        <w:ind w:left="101"/>
        <w:rPr>
          <w:sz w:val="16"/>
        </w:rPr>
      </w:pP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4"/>
          <w:sz w:val="16"/>
        </w:rPr>
        <w:t xml:space="preserve"> </w:t>
      </w:r>
      <w:r>
        <w:rPr>
          <w:sz w:val="16"/>
        </w:rPr>
        <w:t>#00-47;</w:t>
      </w:r>
      <w:r>
        <w:rPr>
          <w:spacing w:val="24"/>
          <w:sz w:val="16"/>
        </w:rPr>
        <w:t xml:space="preserve"> </w:t>
      </w:r>
      <w:r>
        <w:rPr>
          <w:sz w:val="16"/>
        </w:rPr>
        <w:t>January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5"/>
          <w:sz w:val="16"/>
        </w:rPr>
        <w:t xml:space="preserve"> </w:t>
      </w:r>
      <w:r>
        <w:rPr>
          <w:sz w:val="16"/>
        </w:rPr>
        <w:t>2006</w:t>
      </w:r>
      <w:r>
        <w:rPr>
          <w:spacing w:val="25"/>
          <w:sz w:val="16"/>
        </w:rPr>
        <w:t xml:space="preserve"> </w:t>
      </w:r>
      <w:r>
        <w:rPr>
          <w:sz w:val="16"/>
        </w:rPr>
        <w:t>Secretary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5"/>
          <w:sz w:val="16"/>
        </w:rPr>
        <w:t xml:space="preserve"> </w:t>
      </w:r>
      <w:r>
        <w:rPr>
          <w:sz w:val="16"/>
        </w:rPr>
        <w:t>#06-002;</w:t>
      </w:r>
      <w:r>
        <w:rPr>
          <w:spacing w:val="25"/>
          <w:sz w:val="16"/>
        </w:rPr>
        <w:t xml:space="preserve"> </w:t>
      </w:r>
      <w:r>
        <w:rPr>
          <w:sz w:val="16"/>
        </w:rPr>
        <w:t>August</w:t>
      </w:r>
      <w:r>
        <w:rPr>
          <w:spacing w:val="24"/>
          <w:sz w:val="16"/>
        </w:rPr>
        <w:t xml:space="preserve"> </w:t>
      </w:r>
      <w:r>
        <w:rPr>
          <w:sz w:val="16"/>
        </w:rPr>
        <w:t>24,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2006</w:t>
      </w:r>
    </w:p>
    <w:p w14:paraId="66630D36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Secretary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#06-023</w:t>
      </w:r>
      <w:r>
        <w:rPr>
          <w:spacing w:val="8"/>
          <w:sz w:val="16"/>
        </w:rPr>
        <w:t xml:space="preserve"> </w:t>
      </w:r>
      <w:r>
        <w:rPr>
          <w:sz w:val="16"/>
        </w:rPr>
        <w:t>[2120.8.7;</w:t>
      </w:r>
      <w:r>
        <w:rPr>
          <w:spacing w:val="9"/>
          <w:sz w:val="16"/>
        </w:rPr>
        <w:t xml:space="preserve"> </w:t>
      </w:r>
      <w:r>
        <w:rPr>
          <w:sz w:val="16"/>
        </w:rPr>
        <w:t>2194;</w:t>
      </w:r>
      <w:r>
        <w:rPr>
          <w:spacing w:val="8"/>
          <w:sz w:val="16"/>
        </w:rPr>
        <w:t xml:space="preserve"> </w:t>
      </w:r>
      <w:r>
        <w:rPr>
          <w:sz w:val="16"/>
        </w:rPr>
        <w:t>2195];</w:t>
      </w:r>
      <w:r>
        <w:rPr>
          <w:spacing w:val="9"/>
          <w:sz w:val="16"/>
        </w:rPr>
        <w:t xml:space="preserve"> </w:t>
      </w:r>
      <w:r>
        <w:rPr>
          <w:sz w:val="16"/>
        </w:rPr>
        <w:t>June</w:t>
      </w:r>
      <w:r>
        <w:rPr>
          <w:spacing w:val="8"/>
          <w:sz w:val="16"/>
        </w:rPr>
        <w:t xml:space="preserve"> </w:t>
      </w:r>
      <w:r>
        <w:rPr>
          <w:sz w:val="16"/>
        </w:rPr>
        <w:t>10,</w:t>
      </w:r>
      <w:r>
        <w:rPr>
          <w:spacing w:val="9"/>
          <w:sz w:val="16"/>
        </w:rPr>
        <w:t xml:space="preserve"> </w:t>
      </w:r>
      <w:r>
        <w:rPr>
          <w:sz w:val="16"/>
        </w:rPr>
        <w:t>2010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State</w:t>
      </w:r>
      <w:r>
        <w:rPr>
          <w:spacing w:val="9"/>
          <w:sz w:val="16"/>
        </w:rPr>
        <w:t xml:space="preserve"> </w:t>
      </w:r>
      <w:r>
        <w:rPr>
          <w:sz w:val="16"/>
        </w:rPr>
        <w:t>Rule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Log</w:t>
      </w:r>
    </w:p>
    <w:p w14:paraId="66630D37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#10-011</w:t>
      </w:r>
      <w:r>
        <w:rPr>
          <w:spacing w:val="-1"/>
          <w:sz w:val="16"/>
        </w:rPr>
        <w:t xml:space="preserve"> </w:t>
      </w:r>
      <w:r>
        <w:rPr>
          <w:sz w:val="16"/>
        </w:rPr>
        <w:t>[2120.8.7;</w:t>
      </w:r>
      <w:r>
        <w:rPr>
          <w:spacing w:val="-1"/>
          <w:sz w:val="16"/>
        </w:rPr>
        <w:t xml:space="preserve"> </w:t>
      </w:r>
      <w:r>
        <w:rPr>
          <w:sz w:val="16"/>
        </w:rPr>
        <w:t>2194;</w:t>
      </w:r>
      <w:r>
        <w:rPr>
          <w:spacing w:val="-1"/>
          <w:sz w:val="16"/>
        </w:rPr>
        <w:t xml:space="preserve"> </w:t>
      </w:r>
      <w:r>
        <w:rPr>
          <w:sz w:val="16"/>
        </w:rPr>
        <w:t>2195];</w:t>
      </w:r>
      <w:r>
        <w:rPr>
          <w:spacing w:val="-1"/>
          <w:sz w:val="16"/>
        </w:rPr>
        <w:t xml:space="preserve"> </w:t>
      </w:r>
      <w:r>
        <w:rPr>
          <w:sz w:val="16"/>
        </w:rPr>
        <w:t>April 15,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1"/>
          <w:sz w:val="16"/>
        </w:rPr>
        <w:t xml:space="preserve"> </w:t>
      </w:r>
      <w:r>
        <w:rPr>
          <w:sz w:val="16"/>
        </w:rPr>
        <w:t>Secretary</w:t>
      </w:r>
      <w:r>
        <w:rPr>
          <w:spacing w:val="-1"/>
          <w:sz w:val="16"/>
        </w:rPr>
        <w:t xml:space="preserve"> </w:t>
      </w:r>
      <w:r>
        <w:rPr>
          <w:sz w:val="16"/>
        </w:rPr>
        <w:t>of State</w:t>
      </w:r>
      <w:r>
        <w:rPr>
          <w:spacing w:val="-1"/>
          <w:sz w:val="16"/>
        </w:rPr>
        <w:t xml:space="preserve"> </w:t>
      </w:r>
      <w:r>
        <w:rPr>
          <w:sz w:val="16"/>
        </w:rPr>
        <w:t>Rule</w:t>
      </w:r>
      <w:r>
        <w:rPr>
          <w:spacing w:val="-1"/>
          <w:sz w:val="16"/>
        </w:rPr>
        <w:t xml:space="preserve"> </w:t>
      </w:r>
      <w:r>
        <w:rPr>
          <w:sz w:val="16"/>
        </w:rPr>
        <w:t>Log</w:t>
      </w:r>
      <w:r>
        <w:rPr>
          <w:spacing w:val="-1"/>
          <w:sz w:val="16"/>
        </w:rPr>
        <w:t xml:space="preserve"> </w:t>
      </w:r>
      <w:r>
        <w:rPr>
          <w:sz w:val="16"/>
        </w:rPr>
        <w:t>#14-</w:t>
      </w:r>
      <w:r>
        <w:rPr>
          <w:spacing w:val="-4"/>
          <w:sz w:val="16"/>
        </w:rPr>
        <w:t>009.</w:t>
      </w:r>
    </w:p>
    <w:p w14:paraId="66630D38" w14:textId="77777777" w:rsidR="00EC52F2" w:rsidRDefault="00EC52F2">
      <w:pPr>
        <w:rPr>
          <w:sz w:val="16"/>
        </w:rPr>
        <w:sectPr w:rsidR="00EC52F2">
          <w:headerReference w:type="even" r:id="rId113"/>
          <w:headerReference w:type="default" r:id="rId114"/>
          <w:footerReference w:type="default" r:id="rId115"/>
          <w:headerReference w:type="first" r:id="rId116"/>
          <w:pgSz w:w="12240" w:h="15840"/>
          <w:pgMar w:top="3060" w:right="280" w:bottom="2900" w:left="1060" w:header="2707" w:footer="2717" w:gutter="0"/>
          <w:cols w:space="720"/>
        </w:sectPr>
      </w:pPr>
    </w:p>
    <w:p w14:paraId="66630D39" w14:textId="3FAE8FBE" w:rsidR="00EC52F2" w:rsidRDefault="009F10ED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6630D9F" wp14:editId="46A5365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2" name="docshape5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3545" id="docshape533" o:spid="_x0000_s1026" alt="&quot;&quot;" style="position:absolute;margin-left:409.55pt;margin-top:107.3pt;width:189.55pt;height:583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sectPr w:rsidR="00EC52F2">
      <w:headerReference w:type="even" r:id="rId117"/>
      <w:headerReference w:type="default" r:id="rId118"/>
      <w:footerReference w:type="default" r:id="rId119"/>
      <w:headerReference w:type="first" r:id="rId120"/>
      <w:pgSz w:w="12240" w:h="15840"/>
      <w:pgMar w:top="3060" w:right="280" w:bottom="2900" w:left="1060" w:header="2707" w:footer="2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eather Bouchey" w:date="2022-10-18T11:58:00Z" w:initials="HB">
    <w:p w14:paraId="1AEEE14C" w14:textId="77777777" w:rsidR="004049FF" w:rsidRDefault="004049FF" w:rsidP="00DD426E">
      <w:pPr>
        <w:pStyle w:val="CommentText"/>
      </w:pPr>
      <w:r>
        <w:rPr>
          <w:rStyle w:val="CommentReference"/>
        </w:rPr>
        <w:annotationRef/>
      </w:r>
      <w:r>
        <w:t>Include all components of flexible pathways and public education system</w:t>
      </w:r>
    </w:p>
  </w:comment>
  <w:comment w:id="7" w:author="Tammy Kolbe" w:date="2022-11-03T11:16:00Z" w:initials="TK">
    <w:p w14:paraId="57CCC652" w14:textId="77777777" w:rsidR="00DB5647" w:rsidRDefault="00DB5647" w:rsidP="0038689C">
      <w:r>
        <w:rPr>
          <w:rStyle w:val="CommentReference"/>
        </w:rPr>
        <w:annotationRef/>
      </w:r>
      <w:r>
        <w:rPr>
          <w:sz w:val="20"/>
          <w:szCs w:val="20"/>
        </w:rPr>
        <w:t xml:space="preserve">We concur. These are the terms that are state of the field. </w:t>
      </w:r>
    </w:p>
  </w:comment>
  <w:comment w:id="12" w:author="Tammy Kolbe" w:date="2022-11-03T11:18:00Z" w:initials="TK">
    <w:p w14:paraId="13ADC2A5" w14:textId="77777777" w:rsidR="00DB5647" w:rsidRDefault="00DB5647" w:rsidP="00AD37C7">
      <w:r>
        <w:rPr>
          <w:rStyle w:val="CommentReference"/>
        </w:rPr>
        <w:annotationRef/>
      </w:r>
      <w:r>
        <w:rPr>
          <w:sz w:val="20"/>
          <w:szCs w:val="20"/>
        </w:rPr>
        <w:t xml:space="preserve">Concur with change. Will do search to make sure that ‘children’ is not used elsewhere. </w:t>
      </w:r>
    </w:p>
  </w:comment>
  <w:comment w:id="18" w:author="Tammy Kolbe" w:date="2022-11-03T11:24:00Z" w:initials="TK">
    <w:p w14:paraId="3841EC9C" w14:textId="77777777" w:rsidR="00DB5647" w:rsidRDefault="00DB5647" w:rsidP="00252B8A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Question: If it is a “may” not shall, who makes this decision.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Observation: “May” is not new language. So, is the intent here to note what should 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be included since it is problematic. </w:t>
      </w:r>
    </w:p>
  </w:comment>
  <w:comment w:id="21" w:author="Tammy Kolbe" w:date="2022-11-03T11:25:00Z" w:initials="TK">
    <w:p w14:paraId="60B74F2A" w14:textId="031EA1AE" w:rsidR="00DB5647" w:rsidRDefault="00DB5647" w:rsidP="008855EE">
      <w:r>
        <w:rPr>
          <w:rStyle w:val="CommentReference"/>
        </w:rPr>
        <w:annotationRef/>
      </w:r>
      <w:r>
        <w:rPr>
          <w:sz w:val="20"/>
          <w:szCs w:val="20"/>
        </w:rPr>
        <w:t xml:space="preserve">Come back to this - do we kneed to specify with respect to school staff or other student. </w:t>
      </w:r>
    </w:p>
    <w:p w14:paraId="7364F40B" w14:textId="77777777" w:rsidR="00DB5647" w:rsidRDefault="00DB5647" w:rsidP="008855EE"/>
    <w:p w14:paraId="153A1864" w14:textId="77777777" w:rsidR="00DB5647" w:rsidRDefault="00DB5647" w:rsidP="008855EE">
      <w:r>
        <w:rPr>
          <w:sz w:val="20"/>
          <w:szCs w:val="20"/>
        </w:rPr>
        <w:t xml:space="preserve">Clarify re: confidentiality. </w:t>
      </w:r>
    </w:p>
  </w:comment>
  <w:comment w:id="29" w:author="Heather Bouchey" w:date="2022-10-18T12:32:00Z" w:initials="HB">
    <w:p w14:paraId="28701FC0" w14:textId="47CBF6CB" w:rsidR="00CA5604" w:rsidRDefault="00CA5604" w:rsidP="00977CC1">
      <w:pPr>
        <w:pStyle w:val="CommentText"/>
      </w:pPr>
      <w:r>
        <w:rPr>
          <w:rStyle w:val="CommentReference"/>
        </w:rPr>
        <w:annotationRef/>
      </w:r>
      <w:r>
        <w:t>Modern usage and phrasing; included acronym which is typical reference.</w:t>
      </w:r>
    </w:p>
  </w:comment>
  <w:comment w:id="30" w:author="Tammy Kolbe" w:date="2022-11-03T11:28:00Z" w:initials="TK">
    <w:p w14:paraId="7E26BC28" w14:textId="77777777" w:rsidR="002012D7" w:rsidRDefault="002012D7" w:rsidP="00903E68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35" w:author="Heather Bouchey" w:date="2022-10-18T12:35:00Z" w:initials="HB">
    <w:p w14:paraId="5442813A" w14:textId="7CFBFD70" w:rsidR="00E848ED" w:rsidRDefault="00E848ED" w:rsidP="00E24225">
      <w:pPr>
        <w:pStyle w:val="CommentText"/>
      </w:pPr>
      <w:r>
        <w:rPr>
          <w:rStyle w:val="CommentReference"/>
        </w:rPr>
        <w:annotationRef/>
      </w:r>
      <w:r>
        <w:t>Suggested edits modernize the definition.</w:t>
      </w:r>
    </w:p>
  </w:comment>
  <w:comment w:id="40" w:author="Tammy Kolbe" w:date="2022-11-03T11:29:00Z" w:initials="TK">
    <w:p w14:paraId="40EEA98C" w14:textId="77777777" w:rsidR="002012D7" w:rsidRDefault="002012D7" w:rsidP="001C18BF">
      <w:r>
        <w:rPr>
          <w:rStyle w:val="CommentReference"/>
        </w:rPr>
        <w:annotationRef/>
      </w:r>
      <w:r>
        <w:rPr>
          <w:sz w:val="20"/>
          <w:szCs w:val="20"/>
        </w:rPr>
        <w:t xml:space="preserve">Source for definition from AOE: </w:t>
      </w:r>
      <w:r>
        <w:rPr>
          <w:sz w:val="20"/>
          <w:szCs w:val="20"/>
          <w:u w:val="single"/>
        </w:rPr>
        <w:t>(from CIRCLE and APA[HB1] )</w:t>
      </w:r>
    </w:p>
    <w:p w14:paraId="1EEB2B04" w14:textId="77777777" w:rsidR="002012D7" w:rsidRDefault="002012D7" w:rsidP="001C18BF"/>
    <w:p w14:paraId="3EDDF30C" w14:textId="77777777" w:rsidR="002012D7" w:rsidRDefault="002012D7" w:rsidP="001C18BF">
      <w:r>
        <w:rPr>
          <w:sz w:val="20"/>
          <w:szCs w:val="20"/>
        </w:rPr>
        <w:t> </w:t>
      </w:r>
      <w:r>
        <w:rPr>
          <w:sz w:val="20"/>
          <w:szCs w:val="20"/>
          <w:u w:val="single"/>
        </w:rPr>
        <w:t>[HB1]</w:t>
      </w:r>
      <w:r>
        <w:rPr>
          <w:sz w:val="20"/>
          <w:szCs w:val="20"/>
        </w:rPr>
        <w:t>Define civic engagement since it is mentioned a number of times in this document.</w:t>
      </w:r>
    </w:p>
    <w:p w14:paraId="60B20DE3" w14:textId="77777777" w:rsidR="002012D7" w:rsidRDefault="002012D7" w:rsidP="001C18BF"/>
  </w:comment>
  <w:comment w:id="41" w:author="Tammy Kolbe" w:date="2022-11-03T11:32:00Z" w:initials="TK">
    <w:p w14:paraId="326297A1" w14:textId="77777777" w:rsidR="00B40A91" w:rsidRDefault="002012D7" w:rsidP="0094227A">
      <w:r>
        <w:rPr>
          <w:rStyle w:val="CommentReference"/>
        </w:rPr>
        <w:annotationRef/>
      </w:r>
      <w:r w:rsidR="00B40A91">
        <w:rPr>
          <w:sz w:val="20"/>
          <w:szCs w:val="20"/>
        </w:rPr>
        <w:t>Agree with AOE’s recommendation that civic engagement should be defined in the document. Need to clarify what should be defined (e.g., civic engagement, civic and community engagement; community research and civic engagement).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Questions for Act 1 group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Would it be acceptable to change to “civic and community engagement” and then replace this in document where references occur to “community research and civic engagement” exist?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If not, what would a definition of “community research and civic engagement” look like? </w:t>
      </w:r>
    </w:p>
  </w:comment>
  <w:comment w:id="49" w:author="Bouchey, Heather" w:date="2022-10-19T12:45:00Z" w:initials="BH">
    <w:p w14:paraId="0AD59897" w14:textId="286A9789" w:rsidR="0053006E" w:rsidRDefault="0053006E" w:rsidP="00FD5127">
      <w:pPr>
        <w:pStyle w:val="CommentText"/>
      </w:pPr>
      <w:r>
        <w:rPr>
          <w:rStyle w:val="CommentReference"/>
        </w:rPr>
        <w:annotationRef/>
      </w:r>
      <w:r>
        <w:t>EST is mentioned, but not defined, elsewhere in document.</w:t>
      </w:r>
    </w:p>
  </w:comment>
  <w:comment w:id="50" w:author="Tammy Kolbe" w:date="2022-11-03T11:39:00Z" w:initials="TK">
    <w:p w14:paraId="22D2364D" w14:textId="77777777" w:rsidR="00B40A91" w:rsidRDefault="00B40A91" w:rsidP="00C010E3">
      <w:r>
        <w:rPr>
          <w:rStyle w:val="CommentReference"/>
        </w:rPr>
        <w:annotationRef/>
      </w:r>
      <w:r>
        <w:rPr>
          <w:sz w:val="20"/>
          <w:szCs w:val="20"/>
        </w:rPr>
        <w:t xml:space="preserve">Assuming that this is the prevailing definition in the field and statute. Double check to make sure this is consistent with statute. </w:t>
      </w:r>
    </w:p>
    <w:p w14:paraId="7579FFC9" w14:textId="77777777" w:rsidR="00B40A91" w:rsidRDefault="00B40A91" w:rsidP="00C010E3"/>
    <w:p w14:paraId="6456BDB9" w14:textId="77777777" w:rsidR="00B40A91" w:rsidRDefault="00B40A91" w:rsidP="00C010E3">
      <w:r>
        <w:rPr>
          <w:sz w:val="20"/>
          <w:szCs w:val="20"/>
        </w:rPr>
        <w:t xml:space="preserve">Statute does not flag which bodies are part of the team. </w:t>
      </w:r>
    </w:p>
    <w:p w14:paraId="6EB95E36" w14:textId="77777777" w:rsidR="00B40A91" w:rsidRDefault="00B40A91" w:rsidP="00C010E3"/>
    <w:p w14:paraId="1F1BF5CE" w14:textId="77777777" w:rsidR="00B40A91" w:rsidRDefault="00B40A91" w:rsidP="00C010E3">
      <w:r>
        <w:rPr>
          <w:sz w:val="20"/>
          <w:szCs w:val="20"/>
        </w:rPr>
        <w:t xml:space="preserve">Question for AOE: Is this coming from their guidance? </w:t>
      </w:r>
    </w:p>
  </w:comment>
  <w:comment w:id="54" w:author="Heather Bouchey" w:date="2022-10-18T12:12:00Z" w:initials="HB">
    <w:p w14:paraId="423617F5" w14:textId="7CFA2C96" w:rsidR="00D52522" w:rsidRDefault="00D52522" w:rsidP="00F253BC">
      <w:pPr>
        <w:pStyle w:val="CommentText"/>
      </w:pPr>
      <w:r>
        <w:rPr>
          <w:rStyle w:val="CommentReference"/>
        </w:rPr>
        <w:annotationRef/>
      </w:r>
      <w:r>
        <w:t>"Vocational" connotes outdated view of education and its intersection with workforce training.</w:t>
      </w:r>
    </w:p>
  </w:comment>
  <w:comment w:id="55" w:author="Tammy Kolbe" w:date="2022-11-03T11:43:00Z" w:initials="TK">
    <w:p w14:paraId="248D640A" w14:textId="77777777" w:rsidR="00B40A91" w:rsidRDefault="00B40A91" w:rsidP="00FA1843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69" w:author="Heather Bouchey" w:date="2022-10-18T14:28:00Z" w:initials="HB">
    <w:p w14:paraId="337876E9" w14:textId="16C0E2D0" w:rsidR="00210259" w:rsidRDefault="00210259" w:rsidP="00701A87">
      <w:pPr>
        <w:pStyle w:val="CommentText"/>
      </w:pPr>
      <w:r>
        <w:rPr>
          <w:rStyle w:val="CommentReference"/>
        </w:rPr>
        <w:annotationRef/>
      </w:r>
      <w:r>
        <w:t>Edits for clarity and ease of interpretation.</w:t>
      </w:r>
    </w:p>
  </w:comment>
  <w:comment w:id="70" w:author="Tammy Kolbe" w:date="2022-11-03T11:47:00Z" w:initials="TK">
    <w:p w14:paraId="5EFC4AF5" w14:textId="77777777" w:rsidR="00B40A91" w:rsidRDefault="00B40A91" w:rsidP="00B95DC6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73" w:author="Bouchey, Heather" w:date="2022-10-19T12:19:00Z" w:initials="BH">
    <w:p w14:paraId="03315FCD" w14:textId="4A8D636F" w:rsidR="005A4DF3" w:rsidRDefault="002845BE" w:rsidP="00F65976">
      <w:pPr>
        <w:pStyle w:val="CommentText"/>
      </w:pPr>
      <w:r>
        <w:rPr>
          <w:rStyle w:val="CommentReference"/>
        </w:rPr>
        <w:annotationRef/>
      </w:r>
      <w:r w:rsidR="005A4DF3">
        <w:t>Consistent with federal ESSA definition and usage. Note, if SBE agrees; will change ordering in Definitions section.</w:t>
      </w:r>
    </w:p>
  </w:comment>
  <w:comment w:id="74" w:author="Tammy Kolbe" w:date="2022-11-03T11:49:00Z" w:initials="TK">
    <w:p w14:paraId="37A3EE0B" w14:textId="77777777" w:rsidR="006617B9" w:rsidRDefault="006617B9" w:rsidP="00C102F1">
      <w:r>
        <w:rPr>
          <w:rStyle w:val="CommentReference"/>
        </w:rPr>
        <w:annotationRef/>
      </w:r>
      <w:r>
        <w:rPr>
          <w:sz w:val="20"/>
          <w:szCs w:val="20"/>
        </w:rPr>
        <w:t>Accept. Reorder definitions. Check search and replace on ‘research based’</w:t>
      </w:r>
    </w:p>
  </w:comment>
  <w:comment w:id="77" w:author="Heather Bouchey" w:date="2022-10-18T12:38:00Z" w:initials="HB">
    <w:p w14:paraId="6401312F" w14:textId="0E08D838" w:rsidR="00002FE8" w:rsidRDefault="00002FE8" w:rsidP="00BA6C0F">
      <w:pPr>
        <w:pStyle w:val="CommentText"/>
      </w:pPr>
      <w:r>
        <w:rPr>
          <w:rStyle w:val="CommentReference"/>
        </w:rPr>
        <w:annotationRef/>
      </w:r>
      <w:r>
        <w:t>Encompasses all age groups of learners.</w:t>
      </w:r>
    </w:p>
  </w:comment>
  <w:comment w:id="78" w:author="Tammy Kolbe" w:date="2022-11-03T11:49:00Z" w:initials="TK">
    <w:p w14:paraId="045B92BF" w14:textId="77777777" w:rsidR="006617B9" w:rsidRDefault="006617B9" w:rsidP="00B23E0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82" w:author="Heather Bouchey" w:date="2022-10-18T12:30:00Z" w:initials="HB">
    <w:p w14:paraId="404D348A" w14:textId="703A64E7" w:rsidR="00044730" w:rsidRDefault="00044730" w:rsidP="00872F8A">
      <w:pPr>
        <w:pStyle w:val="CommentText"/>
      </w:pPr>
      <w:r>
        <w:rPr>
          <w:rStyle w:val="CommentReference"/>
        </w:rPr>
        <w:annotationRef/>
      </w:r>
      <w:r>
        <w:t>Updated list to reflect current thinking and practice.</w:t>
      </w:r>
    </w:p>
  </w:comment>
  <w:comment w:id="83" w:author="Tammy Kolbe" w:date="2022-11-03T11:51:00Z" w:initials="TK">
    <w:p w14:paraId="0B3DECF4" w14:textId="77777777" w:rsidR="006617B9" w:rsidRDefault="006617B9" w:rsidP="00EF3D4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94" w:author="Heather Bouchey" w:date="2022-10-18T13:30:00Z" w:initials="HB">
    <w:p w14:paraId="0AACD6BB" w14:textId="2E37BEE2" w:rsidR="00E57731" w:rsidRDefault="00E57731" w:rsidP="009C0A15">
      <w:pPr>
        <w:pStyle w:val="CommentText"/>
      </w:pPr>
      <w:r>
        <w:rPr>
          <w:rStyle w:val="CommentReference"/>
        </w:rPr>
        <w:annotationRef/>
      </w:r>
      <w:r>
        <w:t>Consistent with ESSA federal language field is already familiar with.</w:t>
      </w:r>
    </w:p>
  </w:comment>
  <w:comment w:id="95" w:author="Tammy Kolbe" w:date="2022-11-03T11:53:00Z" w:initials="TK">
    <w:p w14:paraId="2BA2A524" w14:textId="77777777" w:rsidR="006617B9" w:rsidRDefault="006617B9" w:rsidP="00457517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28" w:author="Heather Bouchey" w:date="2022-10-18T13:34:00Z" w:initials="HB">
    <w:p w14:paraId="6C7099E3" w14:textId="78D88415" w:rsidR="00E57731" w:rsidRDefault="00E57731" w:rsidP="00756602">
      <w:pPr>
        <w:pStyle w:val="CommentText"/>
      </w:pPr>
      <w:r>
        <w:rPr>
          <w:rStyle w:val="CommentReference"/>
        </w:rPr>
        <w:annotationRef/>
      </w:r>
      <w:r>
        <w:t>Reference to support services connotes IEP or 504 plan; supports should be documented in a separate file. Can reference IEP or 504 plan in PLP.</w:t>
      </w:r>
    </w:p>
  </w:comment>
  <w:comment w:id="129" w:author="Tammy Kolbe" w:date="2022-11-03T11:56:00Z" w:initials="TK">
    <w:p w14:paraId="5A30F84D" w14:textId="77777777" w:rsidR="00EB6C7C" w:rsidRDefault="006617B9" w:rsidP="00C83A6E">
      <w:r>
        <w:rPr>
          <w:rStyle w:val="CommentReference"/>
        </w:rPr>
        <w:annotationRef/>
      </w:r>
      <w:r w:rsidR="00EB6C7C">
        <w:rPr>
          <w:sz w:val="20"/>
          <w:szCs w:val="20"/>
        </w:rPr>
        <w:t>Accept</w:t>
      </w:r>
      <w:r w:rsidR="00EB6C7C">
        <w:rPr>
          <w:sz w:val="20"/>
          <w:szCs w:val="20"/>
        </w:rPr>
        <w:cr/>
      </w:r>
      <w:r w:rsidR="00EB6C7C">
        <w:rPr>
          <w:sz w:val="20"/>
          <w:szCs w:val="20"/>
        </w:rPr>
        <w:cr/>
        <w:t xml:space="preserve">Rationale: PLPs are public in nature. It is not necessarily appropriate to reference an IEP in a public document. Support services are protected in the confidential document of the IEP or 504 plan. </w:t>
      </w:r>
    </w:p>
    <w:p w14:paraId="23B288ED" w14:textId="77777777" w:rsidR="00EB6C7C" w:rsidRDefault="00EB6C7C" w:rsidP="00C83A6E"/>
    <w:p w14:paraId="133BB59B" w14:textId="77777777" w:rsidR="00EB6C7C" w:rsidRDefault="00EB6C7C" w:rsidP="00C83A6E">
      <w:r>
        <w:rPr>
          <w:sz w:val="20"/>
          <w:szCs w:val="20"/>
        </w:rPr>
        <w:t xml:space="preserve">Act 1 group notes that there may be a need for other supports - not specific to an IEP or 504 - to enable and empower students to fully engage in their PLPs. There was no disagreement about the need to be careful not to invoke the IEP/504 in the PLP, but instead there still need other supports to equitably access PLP opportunities. </w:t>
      </w:r>
    </w:p>
    <w:p w14:paraId="74B2B60D" w14:textId="77777777" w:rsidR="00EB6C7C" w:rsidRDefault="00EB6C7C" w:rsidP="00C83A6E"/>
    <w:p w14:paraId="2550083A" w14:textId="77777777" w:rsidR="00EB6C7C" w:rsidRDefault="00EB6C7C" w:rsidP="00C83A6E">
      <w:r>
        <w:rPr>
          <w:sz w:val="20"/>
          <w:szCs w:val="20"/>
        </w:rPr>
        <w:t xml:space="preserve">Act 1 group will discuss and provide suggestions for amended language. </w:t>
      </w:r>
    </w:p>
  </w:comment>
  <w:comment w:id="136" w:author="Heather Bouchey" w:date="2022-10-18T13:49:00Z" w:initials="HB">
    <w:p w14:paraId="047AAA22" w14:textId="7ECF4D28" w:rsidR="00703432" w:rsidRDefault="00703432" w:rsidP="00DC5FA4">
      <w:pPr>
        <w:pStyle w:val="CommentText"/>
      </w:pPr>
      <w:r>
        <w:rPr>
          <w:rStyle w:val="CommentReference"/>
        </w:rPr>
        <w:annotationRef/>
      </w:r>
      <w:r>
        <w:t>Updates to reflect current practice and focus (e.g., NG Science standards)</w:t>
      </w:r>
    </w:p>
  </w:comment>
  <w:comment w:id="137" w:author="Tammy Kolbe" w:date="2022-11-03T12:04:00Z" w:initials="TK">
    <w:p w14:paraId="4ED6B242" w14:textId="77777777" w:rsidR="00EB6C7C" w:rsidRDefault="00EB6C7C" w:rsidP="000E2CFC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Assuming in line with NGSS. </w:t>
      </w:r>
    </w:p>
    <w:p w14:paraId="71CFF110" w14:textId="77777777" w:rsidR="00EB6C7C" w:rsidRDefault="00EB6C7C" w:rsidP="000E2CFC">
      <w:r>
        <w:rPr>
          <w:sz w:val="20"/>
          <w:szCs w:val="20"/>
        </w:rPr>
        <w:t xml:space="preserve">References the inclusion of computer science without the mandate. </w:t>
      </w:r>
    </w:p>
  </w:comment>
  <w:comment w:id="138" w:author="Tammy Kolbe" w:date="2022-11-03T12:06:00Z" w:initials="TK">
    <w:p w14:paraId="4CA0901B" w14:textId="77777777" w:rsidR="00EB6C7C" w:rsidRDefault="00EB6C7C" w:rsidP="00CA7E40">
      <w:r>
        <w:rPr>
          <w:rStyle w:val="CommentReference"/>
        </w:rPr>
        <w:annotationRef/>
      </w:r>
      <w:r>
        <w:rPr>
          <w:sz w:val="20"/>
          <w:szCs w:val="20"/>
        </w:rPr>
        <w:t xml:space="preserve">We have asked for legal opinion on whether this should be PK12 or K12 - at AOE’s suggestion. </w:t>
      </w:r>
    </w:p>
  </w:comment>
  <w:comment w:id="142" w:author="Heather Bouchey" w:date="2022-10-18T14:38:00Z" w:initials="HB">
    <w:p w14:paraId="7EFC4FBD" w14:textId="60E1D947" w:rsidR="00B008C5" w:rsidRDefault="0069542F" w:rsidP="008E64B4">
      <w:pPr>
        <w:pStyle w:val="CommentText"/>
      </w:pPr>
      <w:r>
        <w:rPr>
          <w:rStyle w:val="CommentReference"/>
        </w:rPr>
        <w:annotationRef/>
      </w:r>
      <w:r w:rsidR="00B008C5">
        <w:t>Do EL supports go in the PLP? Ask FESP? Federal regs?</w:t>
      </w:r>
    </w:p>
  </w:comment>
  <w:comment w:id="143" w:author="Tammy Kolbe" w:date="2022-11-03T12:07:00Z" w:initials="TK">
    <w:p w14:paraId="6E19FF6B" w14:textId="77777777" w:rsidR="002E38BF" w:rsidRDefault="00EB6C7C" w:rsidP="004036F2">
      <w:r>
        <w:rPr>
          <w:rStyle w:val="CommentReference"/>
        </w:rPr>
        <w:annotationRef/>
      </w:r>
      <w:r w:rsidR="002E38BF">
        <w:rPr>
          <w:sz w:val="20"/>
          <w:szCs w:val="20"/>
        </w:rPr>
        <w:t xml:space="preserve">AOE recommends a consistency check here with federal regulations. </w:t>
      </w:r>
    </w:p>
    <w:p w14:paraId="7668AA7F" w14:textId="77777777" w:rsidR="002E38BF" w:rsidRDefault="002E38BF" w:rsidP="004036F2"/>
    <w:p w14:paraId="248D44FC" w14:textId="77777777" w:rsidR="002E38BF" w:rsidRDefault="002E38BF" w:rsidP="004036F2">
      <w:r>
        <w:rPr>
          <w:sz w:val="20"/>
          <w:szCs w:val="20"/>
        </w:rPr>
        <w:t xml:space="preserve">Request for additional clarification from AOE on this item and their potential concerns re: inconsistency with other federal statute/regulations. </w:t>
      </w:r>
    </w:p>
  </w:comment>
  <w:comment w:id="149" w:author="Tammy Kolbe" w:date="2022-11-03T12:18:00Z" w:initials="TK">
    <w:p w14:paraId="64CECBBB" w14:textId="77777777" w:rsidR="005A5F83" w:rsidRDefault="005A5F83" w:rsidP="00343CA6">
      <w:r>
        <w:rPr>
          <w:rStyle w:val="CommentReference"/>
        </w:rPr>
        <w:annotationRef/>
      </w:r>
      <w:r>
        <w:rPr>
          <w:sz w:val="20"/>
          <w:szCs w:val="20"/>
        </w:rPr>
        <w:t>Note below. Where there is the unique situation where there is no superintendent - do the responsibilities fall under “their designee?”</w:t>
      </w:r>
    </w:p>
  </w:comment>
  <w:comment w:id="150" w:author="Tammy Kolbe" w:date="2022-11-03T12:09:00Z" w:initials="TK">
    <w:p w14:paraId="3B9D8F5E" w14:textId="22A0692D" w:rsidR="002E38BF" w:rsidRDefault="002E38BF" w:rsidP="0066683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55" w:author="Tammy Kolbe" w:date="2022-11-03T12:10:00Z" w:initials="TK">
    <w:p w14:paraId="23EDB9DA" w14:textId="77777777" w:rsidR="002E38BF" w:rsidRDefault="002E38BF" w:rsidP="00E83205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156" w:author="Tammy Kolbe" w:date="2022-11-03T12:17:00Z" w:initials="TK">
    <w:p w14:paraId="0D9AC486" w14:textId="77777777" w:rsidR="002E38BF" w:rsidRDefault="002E38BF" w:rsidP="005342CD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 for AOE - How does this work for St. Johnsbury and Hanneford CTEs? (And any other example that is inconsistent with superintendent responsibilities). </w:t>
      </w:r>
    </w:p>
    <w:p w14:paraId="0571F591" w14:textId="77777777" w:rsidR="002E38BF" w:rsidRDefault="002E38BF" w:rsidP="005342CD"/>
    <w:p w14:paraId="7FE66795" w14:textId="77777777" w:rsidR="002E38BF" w:rsidRDefault="002E38BF" w:rsidP="005342CD">
      <w:r>
        <w:rPr>
          <w:sz w:val="20"/>
          <w:szCs w:val="20"/>
        </w:rPr>
        <w:t xml:space="preserve">We want to make sure that in adding this language we are consistent with statute. </w:t>
      </w:r>
    </w:p>
    <w:p w14:paraId="705E73B1" w14:textId="77777777" w:rsidR="002E38BF" w:rsidRDefault="002E38BF" w:rsidP="005342CD"/>
  </w:comment>
  <w:comment w:id="256" w:author="Heather Bouchey" w:date="2022-10-18T14:34:00Z" w:initials="HB">
    <w:p w14:paraId="5AD21F58" w14:textId="1122D69E" w:rsidR="00210259" w:rsidRDefault="00210259" w:rsidP="00375555">
      <w:pPr>
        <w:pStyle w:val="CommentText"/>
      </w:pPr>
      <w:r>
        <w:rPr>
          <w:rStyle w:val="CommentReference"/>
        </w:rPr>
        <w:annotationRef/>
      </w:r>
      <w:r>
        <w:t>Clarifies distinction between PLP, IEP, and 504 plan, including what must be in an IEP/504 (federal regs) and should not be in a PLP.</w:t>
      </w:r>
    </w:p>
  </w:comment>
  <w:comment w:id="257" w:author="Tammy Kolbe" w:date="2022-11-03T12:22:00Z" w:initials="TK">
    <w:p w14:paraId="7EEFB5B1" w14:textId="77777777" w:rsidR="005A5F83" w:rsidRDefault="005A5F83" w:rsidP="00E47583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292" w:author="Heather Bouchey" w:date="2022-10-18T14:39:00Z" w:initials="HB">
    <w:p w14:paraId="3F97EED5" w14:textId="4A5A1438" w:rsidR="00420957" w:rsidRDefault="0049608D" w:rsidP="00DA5A01">
      <w:pPr>
        <w:pStyle w:val="CommentText"/>
      </w:pPr>
      <w:r>
        <w:rPr>
          <w:rStyle w:val="CommentReference"/>
        </w:rPr>
        <w:annotationRef/>
      </w:r>
      <w:r w:rsidR="00420957">
        <w:t>consult?</w:t>
      </w:r>
    </w:p>
  </w:comment>
  <w:comment w:id="293" w:author="Tammy Kolbe" w:date="2022-11-03T12:23:00Z" w:initials="TK">
    <w:p w14:paraId="7CC682B4" w14:textId="77777777" w:rsidR="005A5F83" w:rsidRDefault="005A5F83" w:rsidP="00D111C6">
      <w:r>
        <w:rPr>
          <w:rStyle w:val="CommentReference"/>
        </w:rPr>
        <w:annotationRef/>
      </w:r>
      <w:r>
        <w:rPr>
          <w:sz w:val="20"/>
          <w:szCs w:val="20"/>
        </w:rPr>
        <w:t>Falls under our question above re: consistency with other statute. (See notes above)</w:t>
      </w:r>
    </w:p>
  </w:comment>
  <w:comment w:id="294" w:author="Tammy Kolbe" w:date="2022-11-03T12:25:00Z" w:initials="TK">
    <w:p w14:paraId="1FDE2902" w14:textId="77777777" w:rsidR="005A5F83" w:rsidRDefault="005A5F83" w:rsidP="002A0C4E">
      <w:r>
        <w:rPr>
          <w:rStyle w:val="CommentReference"/>
        </w:rPr>
        <w:annotationRef/>
      </w:r>
      <w:r>
        <w:rPr>
          <w:sz w:val="20"/>
          <w:szCs w:val="20"/>
        </w:rPr>
        <w:t>Insert reference to SU/SD. Also go through the document to update references to supervisory union/supervisory district as appropriate (dropping reference to public school district)</w:t>
      </w:r>
    </w:p>
    <w:p w14:paraId="28D7EAC0" w14:textId="77777777" w:rsidR="005A5F83" w:rsidRDefault="005A5F83" w:rsidP="002A0C4E"/>
    <w:p w14:paraId="4F5A9BFC" w14:textId="77777777" w:rsidR="005A5F83" w:rsidRDefault="005A5F83" w:rsidP="00B96CD4">
      <w:pPr>
        <w:tabs>
          <w:tab w:val="left" w:pos="1710"/>
        </w:tabs>
      </w:pPr>
      <w:r>
        <w:rPr>
          <w:sz w:val="20"/>
          <w:szCs w:val="20"/>
        </w:rPr>
        <w:t xml:space="preserve">In doing so, we need to attend to where duties fall to supervisory unions or districts, differently (e.g., special education). This may generate questions that go back to AOE. </w:t>
      </w:r>
    </w:p>
  </w:comment>
  <w:comment w:id="302" w:author="Tammy Kolbe" w:date="2022-11-03T12:36:00Z" w:initials="TK">
    <w:p w14:paraId="159619BC" w14:textId="77777777" w:rsidR="00B93505" w:rsidRDefault="00B93505" w:rsidP="000746D6">
      <w:r>
        <w:rPr>
          <w:rStyle w:val="CommentReference"/>
        </w:rPr>
        <w:annotationRef/>
      </w:r>
      <w:r>
        <w:rPr>
          <w:sz w:val="20"/>
          <w:szCs w:val="20"/>
        </w:rPr>
        <w:t>Where we use “families” also include reference to “legal guardians”</w:t>
      </w:r>
    </w:p>
    <w:p w14:paraId="3A65F9B8" w14:textId="77777777" w:rsidR="00B93505" w:rsidRDefault="00B93505" w:rsidP="000746D6"/>
    <w:p w14:paraId="7529D910" w14:textId="77777777" w:rsidR="00B93505" w:rsidRDefault="00B93505" w:rsidP="000746D6">
      <w:r>
        <w:rPr>
          <w:sz w:val="20"/>
          <w:szCs w:val="20"/>
        </w:rPr>
        <w:t xml:space="preserve">We want to look at the instances where we use families and make sure that is what we mean (i.e., are we inviting the entire family into the conversation). </w:t>
      </w:r>
    </w:p>
    <w:p w14:paraId="6179371E" w14:textId="77777777" w:rsidR="00B93505" w:rsidRDefault="00B93505" w:rsidP="000746D6"/>
    <w:p w14:paraId="024460EE" w14:textId="77777777" w:rsidR="00B93505" w:rsidRDefault="00B93505" w:rsidP="000746D6"/>
    <w:p w14:paraId="14473493" w14:textId="77777777" w:rsidR="00B93505" w:rsidRDefault="00B93505" w:rsidP="000746D6"/>
    <w:p w14:paraId="2F3844AE" w14:textId="77777777" w:rsidR="00B93505" w:rsidRDefault="00B93505" w:rsidP="000746D6"/>
  </w:comment>
  <w:comment w:id="318" w:author="Bouchey, Heather" w:date="2022-10-19T12:25:00Z" w:initials="BH">
    <w:p w14:paraId="638CA891" w14:textId="682CC0FB" w:rsidR="00AD1C35" w:rsidRDefault="00AD1C35" w:rsidP="00CD40F7">
      <w:pPr>
        <w:pStyle w:val="CommentText"/>
      </w:pPr>
      <w:r>
        <w:rPr>
          <w:rStyle w:val="CommentReference"/>
        </w:rPr>
        <w:annotationRef/>
      </w:r>
      <w:r>
        <w:t>Align with required process/state plan under ESSA.</w:t>
      </w:r>
    </w:p>
  </w:comment>
  <w:comment w:id="319" w:author="Tammy Kolbe" w:date="2022-11-03T12:36:00Z" w:initials="TK">
    <w:p w14:paraId="7ED744FA" w14:textId="77777777" w:rsidR="00B93505" w:rsidRDefault="00B93505" w:rsidP="00EB6B2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EEE14C" w15:done="0"/>
  <w15:commentEx w15:paraId="57CCC652" w15:paraIdParent="1AEEE14C" w15:done="0"/>
  <w15:commentEx w15:paraId="13ADC2A5" w15:done="0"/>
  <w15:commentEx w15:paraId="3841EC9C" w15:done="0"/>
  <w15:commentEx w15:paraId="153A1864" w15:done="0"/>
  <w15:commentEx w15:paraId="28701FC0" w15:done="0"/>
  <w15:commentEx w15:paraId="7E26BC28" w15:paraIdParent="28701FC0" w15:done="0"/>
  <w15:commentEx w15:paraId="5442813A" w15:done="0"/>
  <w15:commentEx w15:paraId="60B20DE3" w15:done="0"/>
  <w15:commentEx w15:paraId="326297A1" w15:done="0"/>
  <w15:commentEx w15:paraId="0AD59897" w15:done="0"/>
  <w15:commentEx w15:paraId="1F1BF5CE" w15:paraIdParent="0AD59897" w15:done="0"/>
  <w15:commentEx w15:paraId="423617F5" w15:done="0"/>
  <w15:commentEx w15:paraId="248D640A" w15:paraIdParent="423617F5" w15:done="0"/>
  <w15:commentEx w15:paraId="337876E9" w15:done="0"/>
  <w15:commentEx w15:paraId="5EFC4AF5" w15:paraIdParent="337876E9" w15:done="0"/>
  <w15:commentEx w15:paraId="03315FCD" w15:done="0"/>
  <w15:commentEx w15:paraId="37A3EE0B" w15:paraIdParent="03315FCD" w15:done="0"/>
  <w15:commentEx w15:paraId="6401312F" w15:done="0"/>
  <w15:commentEx w15:paraId="045B92BF" w15:paraIdParent="6401312F" w15:done="0"/>
  <w15:commentEx w15:paraId="404D348A" w15:done="0"/>
  <w15:commentEx w15:paraId="0B3DECF4" w15:paraIdParent="404D348A" w15:done="0"/>
  <w15:commentEx w15:paraId="0AACD6BB" w15:done="0"/>
  <w15:commentEx w15:paraId="2BA2A524" w15:paraIdParent="0AACD6BB" w15:done="0"/>
  <w15:commentEx w15:paraId="6C7099E3" w15:done="0"/>
  <w15:commentEx w15:paraId="2550083A" w15:paraIdParent="6C7099E3" w15:done="0"/>
  <w15:commentEx w15:paraId="047AAA22" w15:done="0"/>
  <w15:commentEx w15:paraId="71CFF110" w15:paraIdParent="047AAA22" w15:done="0"/>
  <w15:commentEx w15:paraId="4CA0901B" w15:done="0"/>
  <w15:commentEx w15:paraId="7EFC4FBD" w15:done="0"/>
  <w15:commentEx w15:paraId="248D44FC" w15:paraIdParent="7EFC4FBD" w15:done="0"/>
  <w15:commentEx w15:paraId="64CECBBB" w15:done="0"/>
  <w15:commentEx w15:paraId="3B9D8F5E" w15:done="0"/>
  <w15:commentEx w15:paraId="23EDB9DA" w15:done="0"/>
  <w15:commentEx w15:paraId="705E73B1" w15:done="0"/>
  <w15:commentEx w15:paraId="5AD21F58" w15:done="0"/>
  <w15:commentEx w15:paraId="7EEFB5B1" w15:paraIdParent="5AD21F58" w15:done="0"/>
  <w15:commentEx w15:paraId="3F97EED5" w15:done="0"/>
  <w15:commentEx w15:paraId="7CC682B4" w15:paraIdParent="3F97EED5" w15:done="0"/>
  <w15:commentEx w15:paraId="4F5A9BFC" w15:done="0"/>
  <w15:commentEx w15:paraId="2F3844AE" w15:done="0"/>
  <w15:commentEx w15:paraId="638CA891" w15:done="0"/>
  <w15:commentEx w15:paraId="7ED744FA" w15:paraIdParent="638CA8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35A" w16cex:dateUtc="2022-10-18T15:58:00Z"/>
  <w16cex:commentExtensible w16cex:durableId="270E219E" w16cex:dateUtc="2022-11-03T15:16:00Z"/>
  <w16cex:commentExtensible w16cex:durableId="270E21EB" w16cex:dateUtc="2022-11-03T15:18:00Z"/>
  <w16cex:commentExtensible w16cex:durableId="270E237A" w16cex:dateUtc="2022-11-03T15:24:00Z"/>
  <w16cex:commentExtensible w16cex:durableId="270E23A0" w16cex:dateUtc="2022-11-03T15:25:00Z"/>
  <w16cex:commentExtensible w16cex:durableId="26F91B5C" w16cex:dateUtc="2022-10-18T16:32:00Z"/>
  <w16cex:commentExtensible w16cex:durableId="270E244A" w16cex:dateUtc="2022-11-03T15:28:00Z"/>
  <w16cex:commentExtensible w16cex:durableId="26F91C09" w16cex:dateUtc="2022-10-18T16:35:00Z"/>
  <w16cex:commentExtensible w16cex:durableId="270E248A" w16cex:dateUtc="2022-11-03T15:29:00Z"/>
  <w16cex:commentExtensible w16cex:durableId="270E2545" w16cex:dateUtc="2022-11-03T15:32:00Z"/>
  <w16cex:commentExtensible w16cex:durableId="26FA7000" w16cex:dateUtc="2022-10-19T16:45:00Z"/>
  <w16cex:commentExtensible w16cex:durableId="270E2705" w16cex:dateUtc="2022-11-03T15:39:00Z"/>
  <w16cex:commentExtensible w16cex:durableId="26F91694" w16cex:dateUtc="2022-10-18T16:12:00Z"/>
  <w16cex:commentExtensible w16cex:durableId="270E27F5" w16cex:dateUtc="2022-11-03T15:43:00Z"/>
  <w16cex:commentExtensible w16cex:durableId="26F9369A" w16cex:dateUtc="2022-10-18T18:28:00Z"/>
  <w16cex:commentExtensible w16cex:durableId="270E28BF" w16cex:dateUtc="2022-11-03T15:47:00Z"/>
  <w16cex:commentExtensible w16cex:durableId="26FA69B4" w16cex:dateUtc="2022-10-19T16:19:00Z"/>
  <w16cex:commentExtensible w16cex:durableId="270E292F" w16cex:dateUtc="2022-11-03T15:49:00Z"/>
  <w16cex:commentExtensible w16cex:durableId="26F91CB0" w16cex:dateUtc="2022-10-18T16:38:00Z"/>
  <w16cex:commentExtensible w16cex:durableId="270E2940" w16cex:dateUtc="2022-11-03T15:49:00Z"/>
  <w16cex:commentExtensible w16cex:durableId="26F91AEA" w16cex:dateUtc="2022-10-18T16:30:00Z"/>
  <w16cex:commentExtensible w16cex:durableId="270E29D6" w16cex:dateUtc="2022-11-03T15:51:00Z"/>
  <w16cex:commentExtensible w16cex:durableId="26F928E8" w16cex:dateUtc="2022-10-18T17:30:00Z"/>
  <w16cex:commentExtensible w16cex:durableId="270E2A2C" w16cex:dateUtc="2022-11-03T15:53:00Z"/>
  <w16cex:commentExtensible w16cex:durableId="26F929D2" w16cex:dateUtc="2022-10-18T17:34:00Z"/>
  <w16cex:commentExtensible w16cex:durableId="270E2AF7" w16cex:dateUtc="2022-11-03T15:56:00Z"/>
  <w16cex:commentExtensible w16cex:durableId="26F92D5F" w16cex:dateUtc="2022-10-18T17:49:00Z"/>
  <w16cex:commentExtensible w16cex:durableId="270E2CD1" w16cex:dateUtc="2022-11-03T16:04:00Z"/>
  <w16cex:commentExtensible w16cex:durableId="270E2D4B" w16cex:dateUtc="2022-11-03T16:06:00Z"/>
  <w16cex:commentExtensible w16cex:durableId="26F938EE" w16cex:dateUtc="2022-10-18T18:38:00Z"/>
  <w16cex:commentExtensible w16cex:durableId="270E2D81" w16cex:dateUtc="2022-11-03T16:07:00Z"/>
  <w16cex:commentExtensible w16cex:durableId="270E3023" w16cex:dateUtc="2022-11-03T16:18:00Z"/>
  <w16cex:commentExtensible w16cex:durableId="270E2DF0" w16cex:dateUtc="2022-11-03T16:09:00Z"/>
  <w16cex:commentExtensible w16cex:durableId="270E2E20" w16cex:dateUtc="2022-11-03T16:10:00Z"/>
  <w16cex:commentExtensible w16cex:durableId="270E2FDE" w16cex:dateUtc="2022-11-03T16:17:00Z"/>
  <w16cex:commentExtensible w16cex:durableId="26F937F3" w16cex:dateUtc="2022-10-18T18:34:00Z"/>
  <w16cex:commentExtensible w16cex:durableId="270E30F6" w16cex:dateUtc="2022-11-03T16:22:00Z"/>
  <w16cex:commentExtensible w16cex:durableId="26F9393D" w16cex:dateUtc="2022-10-18T18:39:00Z"/>
  <w16cex:commentExtensible w16cex:durableId="270E3136" w16cex:dateUtc="2022-11-03T16:23:00Z"/>
  <w16cex:commentExtensible w16cex:durableId="270E31A5" w16cex:dateUtc="2022-11-03T16:25:00Z"/>
  <w16cex:commentExtensible w16cex:durableId="270E344B" w16cex:dateUtc="2022-11-03T16:36:00Z"/>
  <w16cex:commentExtensible w16cex:durableId="26FA6B51" w16cex:dateUtc="2022-10-19T16:25:00Z"/>
  <w16cex:commentExtensible w16cex:durableId="270E346B" w16cex:dateUtc="2022-11-03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EE14C" w16cid:durableId="26F9135A"/>
  <w16cid:commentId w16cid:paraId="57CCC652" w16cid:durableId="270E219E"/>
  <w16cid:commentId w16cid:paraId="13ADC2A5" w16cid:durableId="270E21EB"/>
  <w16cid:commentId w16cid:paraId="3841EC9C" w16cid:durableId="270E237A"/>
  <w16cid:commentId w16cid:paraId="153A1864" w16cid:durableId="270E23A0"/>
  <w16cid:commentId w16cid:paraId="28701FC0" w16cid:durableId="26F91B5C"/>
  <w16cid:commentId w16cid:paraId="7E26BC28" w16cid:durableId="270E244A"/>
  <w16cid:commentId w16cid:paraId="5442813A" w16cid:durableId="26F91C09"/>
  <w16cid:commentId w16cid:paraId="60B20DE3" w16cid:durableId="270E248A"/>
  <w16cid:commentId w16cid:paraId="326297A1" w16cid:durableId="270E2545"/>
  <w16cid:commentId w16cid:paraId="0AD59897" w16cid:durableId="26FA7000"/>
  <w16cid:commentId w16cid:paraId="1F1BF5CE" w16cid:durableId="270E2705"/>
  <w16cid:commentId w16cid:paraId="423617F5" w16cid:durableId="26F91694"/>
  <w16cid:commentId w16cid:paraId="248D640A" w16cid:durableId="270E27F5"/>
  <w16cid:commentId w16cid:paraId="337876E9" w16cid:durableId="26F9369A"/>
  <w16cid:commentId w16cid:paraId="5EFC4AF5" w16cid:durableId="270E28BF"/>
  <w16cid:commentId w16cid:paraId="03315FCD" w16cid:durableId="26FA69B4"/>
  <w16cid:commentId w16cid:paraId="37A3EE0B" w16cid:durableId="270E292F"/>
  <w16cid:commentId w16cid:paraId="6401312F" w16cid:durableId="26F91CB0"/>
  <w16cid:commentId w16cid:paraId="045B92BF" w16cid:durableId="270E2940"/>
  <w16cid:commentId w16cid:paraId="404D348A" w16cid:durableId="26F91AEA"/>
  <w16cid:commentId w16cid:paraId="0B3DECF4" w16cid:durableId="270E29D6"/>
  <w16cid:commentId w16cid:paraId="0AACD6BB" w16cid:durableId="26F928E8"/>
  <w16cid:commentId w16cid:paraId="2BA2A524" w16cid:durableId="270E2A2C"/>
  <w16cid:commentId w16cid:paraId="6C7099E3" w16cid:durableId="26F929D2"/>
  <w16cid:commentId w16cid:paraId="2550083A" w16cid:durableId="270E2AF7"/>
  <w16cid:commentId w16cid:paraId="047AAA22" w16cid:durableId="26F92D5F"/>
  <w16cid:commentId w16cid:paraId="71CFF110" w16cid:durableId="270E2CD1"/>
  <w16cid:commentId w16cid:paraId="4CA0901B" w16cid:durableId="270E2D4B"/>
  <w16cid:commentId w16cid:paraId="7EFC4FBD" w16cid:durableId="26F938EE"/>
  <w16cid:commentId w16cid:paraId="248D44FC" w16cid:durableId="270E2D81"/>
  <w16cid:commentId w16cid:paraId="64CECBBB" w16cid:durableId="270E3023"/>
  <w16cid:commentId w16cid:paraId="3B9D8F5E" w16cid:durableId="270E2DF0"/>
  <w16cid:commentId w16cid:paraId="23EDB9DA" w16cid:durableId="270E2E20"/>
  <w16cid:commentId w16cid:paraId="705E73B1" w16cid:durableId="270E2FDE"/>
  <w16cid:commentId w16cid:paraId="5AD21F58" w16cid:durableId="26F937F3"/>
  <w16cid:commentId w16cid:paraId="7EEFB5B1" w16cid:durableId="270E30F6"/>
  <w16cid:commentId w16cid:paraId="3F97EED5" w16cid:durableId="26F9393D"/>
  <w16cid:commentId w16cid:paraId="7CC682B4" w16cid:durableId="270E3136"/>
  <w16cid:commentId w16cid:paraId="4F5A9BFC" w16cid:durableId="270E31A5"/>
  <w16cid:commentId w16cid:paraId="2F3844AE" w16cid:durableId="270E344B"/>
  <w16cid:commentId w16cid:paraId="638CA891" w16cid:durableId="26FA6B51"/>
  <w16cid:commentId w16cid:paraId="7ED744FA" w16cid:durableId="270E3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B5AC" w14:textId="77777777" w:rsidR="00C27A59" w:rsidRDefault="00C27A59">
      <w:r>
        <w:separator/>
      </w:r>
    </w:p>
  </w:endnote>
  <w:endnote w:type="continuationSeparator" w:id="0">
    <w:p w14:paraId="52B87F02" w14:textId="77777777" w:rsidR="00C27A59" w:rsidRDefault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8869" w14:textId="77777777" w:rsidR="00954227" w:rsidRDefault="0095422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F" w14:textId="1954494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 wp14:anchorId="66630DED" wp14:editId="010AE087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58" name="docshape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D" id="_x0000_t202" coordsize="21600,21600" o:spt="202" path="m,l,21600r21600,l21600,xe">
              <v:stroke joinstyle="miter"/>
              <v:path gradientshapeok="t" o:connecttype="rect"/>
            </v:shapetype>
            <v:shape id="docshape281" o:spid="_x0000_s1059" type="#_x0000_t202" style="position:absolute;margin-left:395.65pt;margin-top:645.15pt;width:11.2pt;height:10.15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" filled="f" stroked="f">
              <v:textbox inset="0,0,0,0">
                <w:txbxContent>
                  <w:p w14:paraId="66630E4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1" w14:textId="612920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664" behindDoc="1" locked="0" layoutInCell="1" allowOverlap="1" wp14:anchorId="66630DF0" wp14:editId="590CF53E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55" name="docshape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0" id="_x0000_t202" coordsize="21600,21600" o:spt="202" path="m,l,21600r21600,l21600,xe">
              <v:stroke joinstyle="miter"/>
              <v:path gradientshapeok="t" o:connecttype="rect"/>
            </v:shapetype>
            <v:shape id="docshape337" o:spid="_x0000_s1062" type="#_x0000_t202" style="position:absolute;margin-left:395.6pt;margin-top:645.15pt;width:11.3pt;height:10.1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az2gEAAJgDAAAOAAAAZHJzL2Uyb0RvYy54bWysU9tu1DAQfUfiHyy/s9kstCr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k3ry9yzmhO5Zurt+uLVEEVy2OPFN4bGEQMSonc0wSuDg8UIhlVLFdiLQf3tu9TX3v32wFfjCeJ&#10;fOQ7Mw9TNQlbl3JzGQtHMRXUR5aDMI8LjzcHHeAPKUYelVLS971CI0X/wbElca6WAJegWgLlND8t&#10;ZZBiDm/DPH97j7btGHk23cEN29bYJOmZxYkvtz8pPY1qnK9f9+nW84fa/QQ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D+Isaz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3" w14:textId="41F8BCA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66630DF3" wp14:editId="368FB3FD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52" name="docshape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3" id="_x0000_t202" coordsize="21600,21600" o:spt="202" path="m,l,21600r21600,l21600,xe">
              <v:stroke joinstyle="miter"/>
              <v:path gradientshapeok="t" o:connecttype="rect"/>
            </v:shapetype>
            <v:shape id="docshape383" o:spid="_x0000_s1065" type="#_x0000_t202" style="position:absolute;margin-left:392.05pt;margin-top:645.15pt;width:14.8pt;height:10.1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4E2gEAAJgDAAAOAAAAZHJzL2Uyb0RvYy54bWysU9tu2zAMfR+wfxD0vtgJsC4x4hRdiw4D&#10;ugvQ9QMUWbaF2aJGKrGzrx8lx+nWvQ17EShROjznkNpej30njgbJgivlcpFLYZyGyrqmlE/f7t+s&#10;pa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rd5srzmhOLVfrTf42VVDF/NgjhQ8GehGDUiL3NIGr4wOFSEYV85VYy8G97brU1879ccAX40ki&#10;H/lOzMO4H4WtSrnaxM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vMQOBN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5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5" w14:textId="60E740EF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66630DF6" wp14:editId="6EFC521E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1610" cy="128905"/>
              <wp:effectExtent l="0" t="0" r="0" b="0"/>
              <wp:wrapNone/>
              <wp:docPr id="49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68" type="#_x0000_t202" style="position:absolute;margin-left:392.55pt;margin-top:645.15pt;width:14.3pt;height:10.1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Q2g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83sXAUU2F9YjmE87jweHPQIf2QYuRRKaX/fgDSUvQfLFsS52oJaAmqJQCr+Gkp&#10;gxRzeBvm+Ts4Mm3HyLPpFm/YtsYkSc8szny5/UnpeVTjfP26T7eeP9T+JwAAAP//AwBQSwMEFAAG&#10;AAgAAAAhABPJ5lbiAAAADQEAAA8AAABkcnMvZG93bnJldi54bWxMj8FOwzAMhu9Ie4fIk7ixpKvo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8mXR0NoBAACYAwAADgAAAAAAAAAAAAAAAAAuAgAAZHJzL2Uyb0RvYy54bWxQSwECLQAUAAYA&#10;CAAAACEAE8nmVuIAAAANAQAADwAAAAAAAAAAAAAAAAA0BAAAZHJzL2Rvd25yZXYueG1sUEsFBgAA&#10;AAAEAAQA8wAAAEMFAAAAAA==&#10;" filled="f" stroked="f">
              <v:textbox inset="0,0,0,0">
                <w:txbxContent>
                  <w:p w14:paraId="66630E5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7" w14:textId="3811942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272" behindDoc="1" locked="0" layoutInCell="1" allowOverlap="1" wp14:anchorId="66630DF9" wp14:editId="46BC1229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46" name="docshape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9" id="_x0000_t202" coordsize="21600,21600" o:spt="202" path="m,l,21600r21600,l21600,xe">
              <v:stroke joinstyle="miter"/>
              <v:path gradientshapeok="t" o:connecttype="rect"/>
            </v:shapetype>
            <v:shape id="docshape466" o:spid="_x0000_s1071" type="#_x0000_t202" style="position:absolute;margin-left:392.05pt;margin-top:645.15pt;width:14.8pt;height:10.1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0b2QEAAJgDAAAOAAAAZHJzL2Uyb0RvYy54bWysU1Fv0zAQfkfiP1h+p2mL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" filled="f" stroked="f">
              <v:textbox inset="0,0,0,0">
                <w:txbxContent>
                  <w:p w14:paraId="66630E5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9" w14:textId="1B7A242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1808" behindDoc="1" locked="0" layoutInCell="1" allowOverlap="1" wp14:anchorId="66630DFC" wp14:editId="6089A48A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2245" cy="128905"/>
              <wp:effectExtent l="0" t="0" r="0" b="0"/>
              <wp:wrapNone/>
              <wp:docPr id="43" name="docshape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C" id="_x0000_t202" coordsize="21600,21600" o:spt="202" path="m,l,21600r21600,l21600,xe">
              <v:stroke joinstyle="miter"/>
              <v:path gradientshapeok="t" o:connecttype="rect"/>
            </v:shapetype>
            <v:shape id="docshape470" o:spid="_x0000_s1074" type="#_x0000_t202" style="position:absolute;margin-left:392.55pt;margin-top:645.15pt;width:14.35pt;height:10.1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SC2gEAAJgDAAAOAAAAZHJzL2Uyb0RvYy54bWysU9uO0zAQfUfiHyy/07SBRSV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bbPH91JYXmo02+fbO+Sh1UsTz2SOGdgUHEopTIM03g6vhAIZJRxXIl9nJwb/s+zbV3v23wxbiT&#10;yEe+M/MwVZOwdSlfbmPjKKaC+sRyEOa4cLy56AB/SDFyVEpJ3w8KjRT9e8eWxFwtBS5FtRTKaX5a&#10;yiDFXN6GOX8Hj7btGHk23cEN29bYJOmJxZkvjz8pPUc15uvX73Tr6Yfa/wQAAP//AwBQSwMEFAAG&#10;AAgAAAAhAAwFXArhAAAADQEAAA8AAABkcnMvZG93bnJldi54bWxMj8FOwzAQRO9I/IO1SNyonUaE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D9s/SC2gEAAJgDAAAOAAAAAAAAAAAAAAAAAC4CAABkcnMvZTJvRG9jLnhtbFBLAQItABQABgAI&#10;AAAAIQAMBVwK4QAAAA0BAAAPAAAAAAAAAAAAAAAAADQEAABkcnMvZG93bnJldi54bWxQSwUGAAAA&#10;AAQABADzAAAAQgUAAAAA&#10;" filled="f" stroked="f">
              <v:textbox inset="0,0,0,0">
                <w:txbxContent>
                  <w:p w14:paraId="66630E5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B" w14:textId="7B5F01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66630DFF" wp14:editId="40DD0D96">
              <wp:simplePos x="0" y="0"/>
              <wp:positionH relativeFrom="page">
                <wp:posOffset>4978400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40" name="docshape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F" id="_x0000_t202" coordsize="21600,21600" o:spt="202" path="m,l,21600r21600,l21600,xe">
              <v:stroke joinstyle="miter"/>
              <v:path gradientshapeok="t" o:connecttype="rect"/>
            </v:shapetype>
            <v:shape id="docshape474" o:spid="_x0000_s1077" type="#_x0000_t202" style="position:absolute;margin-left:392pt;margin-top:645.15pt;width:14.85pt;height:10.1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kR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" filled="f" stroked="f">
              <v:textbox inset="0,0,0,0">
                <w:txbxContent>
                  <w:p w14:paraId="66630E6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D" w14:textId="4D20DC4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4880" behindDoc="1" locked="0" layoutInCell="1" allowOverlap="1" wp14:anchorId="66630E02" wp14:editId="72A55E55">
              <wp:simplePos x="0" y="0"/>
              <wp:positionH relativeFrom="page">
                <wp:posOffset>4982210</wp:posOffset>
              </wp:positionH>
              <wp:positionV relativeFrom="page">
                <wp:posOffset>8193405</wp:posOffset>
              </wp:positionV>
              <wp:extent cx="184785" cy="128905"/>
              <wp:effectExtent l="0" t="0" r="0" b="0"/>
              <wp:wrapNone/>
              <wp:docPr id="37" name="docshape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2" id="_x0000_t202" coordsize="21600,21600" o:spt="202" path="m,l,21600r21600,l21600,xe">
              <v:stroke joinstyle="miter"/>
              <v:path gradientshapeok="t" o:connecttype="rect"/>
            </v:shapetype>
            <v:shape id="docshape478" o:spid="_x0000_s1080" type="#_x0000_t202" style="position:absolute;margin-left:392.3pt;margin-top:645.15pt;width:14.55pt;height:10.1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" filled="f" stroked="f">
              <v:textbox inset="0,0,0,0">
                <w:txbxContent>
                  <w:p w14:paraId="66630E6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F" w14:textId="53A80C9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416" behindDoc="1" locked="0" layoutInCell="1" allowOverlap="1" wp14:anchorId="66630E05" wp14:editId="45D9E80D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34" name="docshape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5" id="_x0000_t202" coordsize="21600,21600" o:spt="202" path="m,l,21600r21600,l21600,xe">
              <v:stroke joinstyle="miter"/>
              <v:path gradientshapeok="t" o:connecttype="rect"/>
            </v:shapetype>
            <v:shape id="docshape482" o:spid="_x0000_s1083" type="#_x0000_t202" style="position:absolute;margin-left:391.95pt;margin-top:645.15pt;width:14.9pt;height:10.1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DvUV+P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6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1" w14:textId="7D6A2B6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7952" behindDoc="1" locked="0" layoutInCell="1" allowOverlap="1" wp14:anchorId="66630E08" wp14:editId="4018405E">
              <wp:simplePos x="0" y="0"/>
              <wp:positionH relativeFrom="page">
                <wp:posOffset>4987925</wp:posOffset>
              </wp:positionH>
              <wp:positionV relativeFrom="page">
                <wp:posOffset>8193405</wp:posOffset>
              </wp:positionV>
              <wp:extent cx="179070" cy="128905"/>
              <wp:effectExtent l="0" t="0" r="0" b="0"/>
              <wp:wrapNone/>
              <wp:docPr id="31" name="docshap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8" id="_x0000_t202" coordsize="21600,21600" o:spt="202" path="m,l,21600r21600,l21600,xe">
              <v:stroke joinstyle="miter"/>
              <v:path gradientshapeok="t" o:connecttype="rect"/>
            </v:shapetype>
            <v:shape id="docshape486" o:spid="_x0000_s1086" type="#_x0000_t202" style="position:absolute;margin-left:392.75pt;margin-top:645.15pt;width:14.1pt;height:10.1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" filled="f" stroked="f">
              <v:textbox inset="0,0,0,0">
                <w:txbxContent>
                  <w:p w14:paraId="66630E6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1" w14:textId="175BAA4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66630DD8" wp14:editId="527616F6">
              <wp:simplePos x="0" y="0"/>
              <wp:positionH relativeFrom="page">
                <wp:posOffset>5031740</wp:posOffset>
              </wp:positionH>
              <wp:positionV relativeFrom="page">
                <wp:posOffset>8193405</wp:posOffset>
              </wp:positionV>
              <wp:extent cx="135255" cy="128905"/>
              <wp:effectExtent l="0" t="0" r="0" b="0"/>
              <wp:wrapNone/>
              <wp:docPr id="7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396.2pt;margin-top:645.15pt;width:10.65pt;height:10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" filled="f" stroked="f">
              <v:textbox inset="0,0,0,0">
                <w:txbxContent>
                  <w:p w14:paraId="66630E2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3" w14:textId="1DA1DE2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66630E0B" wp14:editId="7F6D42A0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28" name="docshape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B" id="_x0000_t202" coordsize="21600,21600" o:spt="202" path="m,l,21600r21600,l21600,xe">
              <v:stroke joinstyle="miter"/>
              <v:path gradientshapeok="t" o:connecttype="rect"/>
            </v:shapetype>
            <v:shape id="docshape490" o:spid="_x0000_s1089" type="#_x0000_t202" style="position:absolute;margin-left:392.05pt;margin-top:645.15pt;width:14.85pt;height:10.1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Ho2wEAAJgDAAAOAAAAZHJzL2Uyb0RvYy54bWysU8tu2zAQvBfoPxC815JduH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" filled="f" stroked="f">
              <v:textbox inset="0,0,0,0">
                <w:txbxContent>
                  <w:p w14:paraId="66630E7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5" w14:textId="13086E0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66630E0E" wp14:editId="1552580B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25" name="docshape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E" id="_x0000_t202" coordsize="21600,21600" o:spt="202" path="m,l,21600r21600,l21600,xe">
              <v:stroke joinstyle="miter"/>
              <v:path gradientshapeok="t" o:connecttype="rect"/>
            </v:shapetype>
            <v:shape id="docshape495" o:spid="_x0000_s1092" type="#_x0000_t202" style="position:absolute;margin-left:391.95pt;margin-top:645.15pt;width:14.9pt;height:10.15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CY68iI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7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7" w14:textId="34E9E11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66630E11" wp14:editId="0E643249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22" name="docshape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1" id="_x0000_t202" coordsize="21600,21600" o:spt="202" path="m,l,21600r21600,l21600,xe">
              <v:stroke joinstyle="miter"/>
              <v:path gradientshapeok="t" o:connecttype="rect"/>
            </v:shapetype>
            <v:shape id="docshape500" o:spid="_x0000_s1095" type="#_x0000_t202" style="position:absolute;margin-left:391.55pt;margin-top:645.15pt;width:15.35pt;height:10.1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" filled="f" stroked="f">
              <v:textbox inset="0,0,0,0">
                <w:txbxContent>
                  <w:p w14:paraId="66630E7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9" w14:textId="5099652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 wp14:anchorId="66630E14" wp14:editId="0963B167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19" name="docshape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4" id="_x0000_t202" coordsize="21600,21600" o:spt="202" path="m,l,21600r21600,l21600,xe">
              <v:stroke joinstyle="miter"/>
              <v:path gradientshapeok="t" o:connecttype="rect"/>
            </v:shapetype>
            <v:shape id="docshape504" o:spid="_x0000_s1098" type="#_x0000_t202" style="position:absolute;margin-left:392.05pt;margin-top:645.15pt;width:14.8pt;height:10.1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p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exc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Y2mxqd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7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B" w14:textId="4E780B3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5632" behindDoc="1" locked="0" layoutInCell="1" allowOverlap="1" wp14:anchorId="66630E17" wp14:editId="77F00837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310" cy="128905"/>
              <wp:effectExtent l="0" t="0" r="0" b="0"/>
              <wp:wrapNone/>
              <wp:docPr id="16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7" id="_x0000_t202" coordsize="21600,21600" o:spt="202" path="m,l,21600r21600,l21600,xe">
              <v:stroke joinstyle="miter"/>
              <v:path gradientshapeok="t" o:connecttype="rect"/>
            </v:shapetype>
            <v:shape id="docshape508" o:spid="_x0000_s1101" type="#_x0000_t202" style="position:absolute;margin-left:391.55pt;margin-top:645.15pt;width:15.3pt;height:10.1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MM2QEAAJgDAAAOAAAAZHJzL2Uyb0RvYy54bWysU9tu1DAQfUfiHyy/s9ksULX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" filled="f" stroked="f">
              <v:textbox inset="0,0,0,0">
                <w:txbxContent>
                  <w:p w14:paraId="66630E8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D" w14:textId="2D4766F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168" behindDoc="1" locked="0" layoutInCell="1" allowOverlap="1" wp14:anchorId="66630E1A" wp14:editId="0505096E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13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A" id="_x0000_t202" coordsize="21600,21600" o:spt="202" path="m,l,21600r21600,l21600,xe">
              <v:stroke joinstyle="miter"/>
              <v:path gradientshapeok="t" o:connecttype="rect"/>
            </v:shapetype>
            <v:shape id="docshape514" o:spid="_x0000_s1104" type="#_x0000_t202" style="position:absolute;margin-left:392.05pt;margin-top:645.15pt;width:14.85pt;height:10.15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B6SQ0g2gEAAJgDAAAOAAAAAAAAAAAAAAAAAC4CAABkcnMvZTJvRG9jLnhtbFBLAQItABQABgAI&#10;AAAAIQAfKgSF4QAAAA0BAAAPAAAAAAAAAAAAAAAAADQEAABkcnMvZG93bnJldi54bWxQSwUGAAAA&#10;AAQABADzAAAAQgUAAAAA&#10;" filled="f" stroked="f">
              <v:textbox inset="0,0,0,0">
                <w:txbxContent>
                  <w:p w14:paraId="66630E8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F" w14:textId="12BD82F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66630E1D" wp14:editId="59B869BE">
              <wp:simplePos x="0" y="0"/>
              <wp:positionH relativeFrom="page">
                <wp:posOffset>4972050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10" name="docshape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D" id="_x0000_t202" coordsize="21600,21600" o:spt="202" path="m,l,21600r21600,l21600,xe">
              <v:stroke joinstyle="miter"/>
              <v:path gradientshapeok="t" o:connecttype="rect"/>
            </v:shapetype>
            <v:shape id="docshape519" o:spid="_x0000_s1107" type="#_x0000_t202" style="position:absolute;margin-left:391.5pt;margin-top:645.15pt;width:15.35pt;height:10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O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" filled="f" stroked="f">
              <v:textbox inset="0,0,0,0">
                <w:txbxContent>
                  <w:p w14:paraId="66630E8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1" w14:textId="5658C81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240" behindDoc="1" locked="0" layoutInCell="1" allowOverlap="1" wp14:anchorId="66630E20" wp14:editId="587D34A0">
              <wp:simplePos x="0" y="0"/>
              <wp:positionH relativeFrom="page">
                <wp:posOffset>4975860</wp:posOffset>
              </wp:positionH>
              <wp:positionV relativeFrom="page">
                <wp:posOffset>8193405</wp:posOffset>
              </wp:positionV>
              <wp:extent cx="191135" cy="128905"/>
              <wp:effectExtent l="0" t="0" r="0" b="0"/>
              <wp:wrapNone/>
              <wp:docPr id="7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0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110" type="#_x0000_t202" style="position:absolute;margin-left:391.8pt;margin-top:645.15pt;width:15.05pt;height:10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" filled="f" stroked="f">
              <v:textbox inset="0,0,0,0">
                <w:txbxContent>
                  <w:p w14:paraId="66630E8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3" w14:textId="4A48028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66630E23" wp14:editId="580EC929">
              <wp:simplePos x="0" y="0"/>
              <wp:positionH relativeFrom="page">
                <wp:posOffset>4971415</wp:posOffset>
              </wp:positionH>
              <wp:positionV relativeFrom="page">
                <wp:posOffset>8193405</wp:posOffset>
              </wp:positionV>
              <wp:extent cx="195580" cy="128905"/>
              <wp:effectExtent l="0" t="0" r="0" b="0"/>
              <wp:wrapNone/>
              <wp:docPr id="4" name="docshape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3" id="_x0000_t202" coordsize="21600,21600" o:spt="202" path="m,l,21600r21600,l21600,xe">
              <v:stroke joinstyle="miter"/>
              <v:path gradientshapeok="t" o:connecttype="rect"/>
            </v:shapetype>
            <v:shape id="docshape528" o:spid="_x0000_s1113" type="#_x0000_t202" style="position:absolute;margin-left:391.45pt;margin-top:645.15pt;width:15.4pt;height:10.1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" filled="f" stroked="f">
              <v:textbox inset="0,0,0,0">
                <w:txbxContent>
                  <w:p w14:paraId="66630E9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5" w14:textId="6A1889F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66630E26" wp14:editId="645D4B24">
              <wp:simplePos x="0" y="0"/>
              <wp:positionH relativeFrom="page">
                <wp:posOffset>4981575</wp:posOffset>
              </wp:positionH>
              <wp:positionV relativeFrom="page">
                <wp:posOffset>8193405</wp:posOffset>
              </wp:positionV>
              <wp:extent cx="186055" cy="128905"/>
              <wp:effectExtent l="0" t="0" r="0" b="0"/>
              <wp:wrapNone/>
              <wp:docPr id="1" name="docshape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6" id="_x0000_t202" coordsize="21600,21600" o:spt="202" path="m,l,21600r21600,l21600,xe">
              <v:stroke joinstyle="miter"/>
              <v:path gradientshapeok="t" o:connecttype="rect"/>
            </v:shapetype>
            <v:shape id="docshape532" o:spid="_x0000_s1116" type="#_x0000_t202" style="position:absolute;margin-left:392.25pt;margin-top:645.15pt;width:14.65pt;height:10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" filled="f" stroked="f">
              <v:textbox inset="0,0,0,0">
                <w:txbxContent>
                  <w:p w14:paraId="66630E9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3D48" w14:textId="77777777" w:rsidR="00954227" w:rsidRDefault="009542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3" w14:textId="4D48A99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 wp14:anchorId="66630DDB" wp14:editId="795BAEAA">
              <wp:simplePos x="0" y="0"/>
              <wp:positionH relativeFrom="page">
                <wp:posOffset>5025390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7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1" type="#_x0000_t202" style="position:absolute;margin-left:395.7pt;margin-top:645.15pt;width:11.2pt;height:10.1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2p2AEAAJc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" filled="f" stroked="f">
              <v:textbox inset="0,0,0,0">
                <w:txbxContent>
                  <w:p w14:paraId="66630E3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5" w14:textId="77AB826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66630DDE" wp14:editId="5B8E2843">
              <wp:simplePos x="0" y="0"/>
              <wp:positionH relativeFrom="page">
                <wp:posOffset>5031105</wp:posOffset>
              </wp:positionH>
              <wp:positionV relativeFrom="page">
                <wp:posOffset>8193405</wp:posOffset>
              </wp:positionV>
              <wp:extent cx="135890" cy="128905"/>
              <wp:effectExtent l="0" t="0" r="0" b="0"/>
              <wp:wrapNone/>
              <wp:docPr id="7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4" type="#_x0000_t202" style="position:absolute;margin-left:396.15pt;margin-top:645.15pt;width:10.7pt;height:10.1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" filled="f" stroked="f">
              <v:textbox inset="0,0,0,0">
                <w:txbxContent>
                  <w:p w14:paraId="66630E3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7" w14:textId="3419E17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7984" behindDoc="1" locked="0" layoutInCell="1" allowOverlap="1" wp14:anchorId="66630DE1" wp14:editId="4365D143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875" cy="128905"/>
              <wp:effectExtent l="0" t="0" r="0" b="0"/>
              <wp:wrapNone/>
              <wp:docPr id="7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1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395.65pt;margin-top:645.15pt;width:11.25pt;height:10.15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j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" filled="f" stroked="f">
              <v:textbox inset="0,0,0,0">
                <w:txbxContent>
                  <w:p w14:paraId="66630E3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9" w14:textId="09EE529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520" behindDoc="1" locked="0" layoutInCell="1" allowOverlap="1" wp14:anchorId="66630DE4" wp14:editId="2D895E2B">
              <wp:simplePos x="0" y="0"/>
              <wp:positionH relativeFrom="page">
                <wp:posOffset>5028565</wp:posOffset>
              </wp:positionH>
              <wp:positionV relativeFrom="page">
                <wp:posOffset>8193405</wp:posOffset>
              </wp:positionV>
              <wp:extent cx="139065" cy="128905"/>
              <wp:effectExtent l="0" t="0" r="0" b="0"/>
              <wp:wrapNone/>
              <wp:docPr id="6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0" type="#_x0000_t202" style="position:absolute;margin-left:395.95pt;margin-top:645.15pt;width:10.95pt;height:10.15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" filled="f" stroked="f">
              <v:textbox inset="0,0,0,0">
                <w:txbxContent>
                  <w:p w14:paraId="66630E3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B" w14:textId="5768804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056" behindDoc="1" locked="0" layoutInCell="1" allowOverlap="1" wp14:anchorId="66630DE7" wp14:editId="09713770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6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7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3" type="#_x0000_t202" style="position:absolute;margin-left:395.6pt;margin-top:645.15pt;width:11.3pt;height:10.1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sQ2gEAAJgDAAAOAAAAZHJzL2Uyb0RvYy54bWysU9tu1DAQfUfiHyy/s0kWC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KvXl4UnFGcKtaXb/OLVAHK5bEjH95rHEQMKknc0wQOh3sfIhkolyuxlsU70/epr7397YAvxpNE&#10;PvKdmYepnoRpuPibWDiKqbE5shzCeVx4vDnokH5IMfKoVNJ/3wNpKfoPli2Jc7UEtAT1EoBV/LSS&#10;QYo5vAnz/O0dmV3HyLPpFq/ZttYkSU8sTny5/UnpaVTjfP26T7eePtT2JwA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ABCSsQ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D" w14:textId="3D6DD36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66630DEA" wp14:editId="35A6072B">
              <wp:simplePos x="0" y="0"/>
              <wp:positionH relativeFrom="page">
                <wp:posOffset>5033645</wp:posOffset>
              </wp:positionH>
              <wp:positionV relativeFrom="page">
                <wp:posOffset>8193405</wp:posOffset>
              </wp:positionV>
              <wp:extent cx="133350" cy="128905"/>
              <wp:effectExtent l="0" t="0" r="0" b="0"/>
              <wp:wrapNone/>
              <wp:docPr id="61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A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56" type="#_x0000_t202" style="position:absolute;margin-left:396.35pt;margin-top:645.15pt;width:10.5pt;height:10.1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Z2QEAAJgDAAAOAAAAZHJzL2Uyb0RvYy54bWysU8tu2zAQvBfoPxC815JtpEgF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" filled="f" stroked="f">
              <v:textbox inset="0,0,0,0">
                <w:txbxContent>
                  <w:p w14:paraId="66630E4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4ACD" w14:textId="77777777" w:rsidR="00C27A59" w:rsidRDefault="00C27A59">
      <w:r>
        <w:separator/>
      </w:r>
    </w:p>
  </w:footnote>
  <w:footnote w:type="continuationSeparator" w:id="0">
    <w:p w14:paraId="5611C337" w14:textId="77777777" w:rsidR="00C27A59" w:rsidRDefault="00C2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E322" w14:textId="0F17FB0E" w:rsidR="00954227" w:rsidRDefault="008F40BF">
    <w:pPr>
      <w:pStyle w:val="Header"/>
    </w:pPr>
    <w:r>
      <w:rPr>
        <w:noProof/>
      </w:rPr>
      <w:pict w14:anchorId="775B9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1" o:spid="_x0000_s1028" type="#_x0000_t136" style="position:absolute;margin-left:0;margin-top:0;width:435.3pt;height:261.2pt;rotation:315;z-index:-165790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F45" w14:textId="06BFA719" w:rsidR="00954227" w:rsidRDefault="008F40BF">
    <w:pPr>
      <w:pStyle w:val="Header"/>
    </w:pPr>
    <w:r>
      <w:rPr>
        <w:noProof/>
      </w:rPr>
      <w:pict w14:anchorId="77580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0" o:spid="_x0000_s1037" type="#_x0000_t136" style="position:absolute;margin-left:0;margin-top:0;width:435.3pt;height:261.2pt;rotation:315;z-index:-165606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6" w14:textId="18A2289E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9F7F5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1" o:spid="_x0000_s1038" type="#_x0000_t136" style="position:absolute;margin-left:0;margin-top:0;width:435.3pt;height:261.2pt;rotation:315;z-index:-165585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66630DDF" wp14:editId="75B71B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7" w14:textId="4EBB657E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5" type="#_x0000_t202" style="position:absolute;margin-left:57.1pt;margin-top:134.35pt;width:293.65pt;height:19.9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D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irkdZQWxZRQnVgOwjQuPN5ctIA/pBh4VApJ3w8KjRTde8eWxLmaC5yLci6U03y1&#10;kEGKqbwL0/wdPNqmZeTJdAe3bFttk6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W4TA9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7" w14:textId="4EBB657E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7472" behindDoc="1" locked="0" layoutInCell="1" allowOverlap="1" wp14:anchorId="66630DE0" wp14:editId="37A82653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875" cy="128905"/>
              <wp:effectExtent l="0" t="0" r="0" b="0"/>
              <wp:wrapNone/>
              <wp:docPr id="7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0" id="docshape15" o:spid="_x0000_s1046" type="#_x0000_t202" style="position:absolute;margin-left:395.6pt;margin-top:134.35pt;width:11.25pt;height:10.1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52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" filled="f" stroked="f">
              <v:textbox inset="0,0,0,0">
                <w:txbxContent>
                  <w:p w14:paraId="66630E3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D9BF" w14:textId="251A0936" w:rsidR="00954227" w:rsidRDefault="008F40BF">
    <w:pPr>
      <w:pStyle w:val="Header"/>
    </w:pPr>
    <w:r>
      <w:rPr>
        <w:noProof/>
      </w:rPr>
      <w:pict w14:anchorId="65130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9" o:spid="_x0000_s1036" type="#_x0000_t136" style="position:absolute;margin-left:0;margin-top:0;width:435.3pt;height:261.2pt;rotation:315;z-index:-165626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BD6" w14:textId="5C9ADAF1" w:rsidR="00954227" w:rsidRDefault="008F40BF">
    <w:pPr>
      <w:pStyle w:val="Header"/>
    </w:pPr>
    <w:r>
      <w:rPr>
        <w:noProof/>
      </w:rPr>
      <w:pict w14:anchorId="13311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3" o:spid="_x0000_s1040" type="#_x0000_t136" style="position:absolute;margin-left:0;margin-top:0;width:435.3pt;height:261.2pt;rotation:315;z-index:-165544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8" w14:textId="40E731AB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1195F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4" o:spid="_x0000_s1041" type="#_x0000_t136" style="position:absolute;margin-left:0;margin-top:0;width:435.3pt;height:261.2pt;rotation:315;z-index:-165524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8496" behindDoc="1" locked="0" layoutInCell="1" allowOverlap="1" wp14:anchorId="66630DE2" wp14:editId="2A5757D5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B" w14:textId="0A9A36CA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2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8" type="#_x0000_t202" style="position:absolute;margin-left:57.1pt;margin-top:134.35pt;width:293.65pt;height:19.9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Fh4iH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B" w14:textId="0A9A36CA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66630DE3" wp14:editId="7A8ACE01">
              <wp:simplePos x="0" y="0"/>
              <wp:positionH relativeFrom="page">
                <wp:posOffset>5028565</wp:posOffset>
              </wp:positionH>
              <wp:positionV relativeFrom="page">
                <wp:posOffset>1706245</wp:posOffset>
              </wp:positionV>
              <wp:extent cx="139065" cy="128905"/>
              <wp:effectExtent l="0" t="0" r="0" b="0"/>
              <wp:wrapNone/>
              <wp:docPr id="6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3" id="docshape19" o:spid="_x0000_s1049" type="#_x0000_t202" style="position:absolute;margin-left:395.95pt;margin-top:134.35pt;width:10.95pt;height:10.1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" filled="f" stroked="f">
              <v:textbox inset="0,0,0,0">
                <w:txbxContent>
                  <w:p w14:paraId="66630E3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6495" w14:textId="04E1721F" w:rsidR="00954227" w:rsidRDefault="008F40BF">
    <w:pPr>
      <w:pStyle w:val="Header"/>
    </w:pPr>
    <w:r>
      <w:rPr>
        <w:noProof/>
      </w:rPr>
      <w:pict w14:anchorId="489B3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2" o:spid="_x0000_s1039" type="#_x0000_t136" style="position:absolute;margin-left:0;margin-top:0;width:435.3pt;height:261.2pt;rotation:315;z-index:-165565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7FD2" w14:textId="645C7F90" w:rsidR="00954227" w:rsidRDefault="008F40BF">
    <w:pPr>
      <w:pStyle w:val="Header"/>
    </w:pPr>
    <w:r>
      <w:rPr>
        <w:noProof/>
      </w:rPr>
      <w:pict w14:anchorId="74651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6" o:spid="_x0000_s1043" type="#_x0000_t136" style="position:absolute;margin-left:0;margin-top:0;width:435.3pt;height:261.2pt;rotation:315;z-index:-165483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A" w14:textId="37409667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1F5FB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7" o:spid="_x0000_s1044" type="#_x0000_t136" style="position:absolute;margin-left:0;margin-top:0;width:435.3pt;height:261.2pt;rotation:315;z-index:-165463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0032" behindDoc="1" locked="0" layoutInCell="1" allowOverlap="1" wp14:anchorId="66630DE5" wp14:editId="51EEE62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F" w14:textId="0EA16B90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5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1" type="#_x0000_t202" style="position:absolute;margin-left:57.1pt;margin-top:134.35pt;width:293.65pt;height:19.9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TsUHb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F" w14:textId="0EA16B90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66630DE6" wp14:editId="17762102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6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6" id="docshape60" o:spid="_x0000_s1052" type="#_x0000_t202" style="position:absolute;margin-left:395.6pt;margin-top:134.35pt;width:11.3pt;height:10.1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FF2gEAAJgDAAAOAAAAZHJzL2Uyb0RvYy54bWysU9tu1DAQfUfiHyy/s9kstC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" filled="f" stroked="f">
              <v:textbox inset="0,0,0,0">
                <w:txbxContent>
                  <w:p w14:paraId="66630E4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4E4F" w14:textId="41B5BFA0" w:rsidR="00954227" w:rsidRDefault="008F40BF">
    <w:pPr>
      <w:pStyle w:val="Header"/>
    </w:pPr>
    <w:r>
      <w:rPr>
        <w:noProof/>
      </w:rPr>
      <w:pict w14:anchorId="7178C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5" o:spid="_x0000_s1042" type="#_x0000_t136" style="position:absolute;margin-left:0;margin-top:0;width:435.3pt;height:261.2pt;rotation:315;z-index:-165504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913" w14:textId="5BF6CFB0" w:rsidR="00954227" w:rsidRDefault="008F40BF">
    <w:pPr>
      <w:pStyle w:val="Header"/>
    </w:pPr>
    <w:r>
      <w:rPr>
        <w:noProof/>
      </w:rPr>
      <w:pict w14:anchorId="3D03F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9" o:spid="_x0000_s1046" type="#_x0000_t136" style="position:absolute;margin-left:0;margin-top:0;width:435.3pt;height:261.2pt;rotation:315;z-index:-165422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0" w14:textId="52A3C68F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23B0D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2" o:spid="_x0000_s1029" type="#_x0000_t136" style="position:absolute;margin-left:0;margin-top:0;width:435.3pt;height:261.2pt;rotation:315;z-index:-165770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2352" behindDoc="1" locked="0" layoutInCell="1" allowOverlap="1" wp14:anchorId="66630DD6" wp14:editId="1429AA26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B" w14:textId="40DB9A66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1F2803">
                            <w:rPr>
                              <w:sz w:val="16"/>
                            </w:rPr>
                            <w:t>NOVEMBER 30,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7.1pt;margin-top:134.35pt;width:293.65pt;height:19.9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" filled="f" stroked="f">
              <v:textbox inset="0,0,0,0">
                <w:txbxContent>
                  <w:p w14:paraId="66630E2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B" w14:textId="40DB9A66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1F2803">
                      <w:rPr>
                        <w:sz w:val="16"/>
                      </w:rPr>
                      <w:t>NOVEMBER 30,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66630DD7" wp14:editId="0980BE19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255" cy="128905"/>
              <wp:effectExtent l="0" t="0" r="0" b="0"/>
              <wp:wrapNone/>
              <wp:docPr id="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7" id="docshape2" o:spid="_x0000_s1037" type="#_x0000_t202" style="position:absolute;margin-left:396.1pt;margin-top:134.35pt;width:10.65pt;height:10.1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Sv1wEAAJc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" filled="f" stroked="f">
              <v:textbox inset="0,0,0,0">
                <w:txbxContent>
                  <w:p w14:paraId="66630E2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C" w14:textId="7E0E870A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397B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0" o:spid="_x0000_s1047" type="#_x0000_t136" style="position:absolute;margin-left:0;margin-top:0;width:435.3pt;height:261.2pt;rotation:315;z-index:-165401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1568" behindDoc="1" locked="0" layoutInCell="1" allowOverlap="1" wp14:anchorId="66630DE8" wp14:editId="2C1CE7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3" w14:textId="270EDD4C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8" id="_x0000_t202" coordsize="21600,21600" o:spt="202" path="m,l,21600r21600,l21600,xe">
              <v:stroke joinstyle="miter"/>
              <v:path gradientshapeok="t" o:connecttype="rect"/>
            </v:shapetype>
            <v:shape id="docshape132" o:spid="_x0000_s1054" type="#_x0000_t202" style="position:absolute;margin-left:57.1pt;margin-top:134.35pt;width:293.65pt;height:19.9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K2Szd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3" w14:textId="270EDD4C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66630DE9" wp14:editId="024760E9">
              <wp:simplePos x="0" y="0"/>
              <wp:positionH relativeFrom="page">
                <wp:posOffset>5033010</wp:posOffset>
              </wp:positionH>
              <wp:positionV relativeFrom="page">
                <wp:posOffset>1706245</wp:posOffset>
              </wp:positionV>
              <wp:extent cx="133350" cy="128905"/>
              <wp:effectExtent l="0" t="0" r="0" b="0"/>
              <wp:wrapNone/>
              <wp:docPr id="6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9" id="docshape133" o:spid="_x0000_s1055" type="#_x0000_t202" style="position:absolute;margin-left:396.3pt;margin-top:134.35pt;width:10.5pt;height:10.1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62QEAAJgDAAAOAAAAZHJzL2Uyb0RvYy54bWysU8Fu2zAMvQ/YPwi6L3YSd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" filled="f" stroked="f">
              <v:textbox inset="0,0,0,0">
                <w:txbxContent>
                  <w:p w14:paraId="66630E4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526F" w14:textId="210FD60E" w:rsidR="00954227" w:rsidRDefault="008F40BF">
    <w:pPr>
      <w:pStyle w:val="Header"/>
    </w:pPr>
    <w:r>
      <w:rPr>
        <w:noProof/>
      </w:rPr>
      <w:pict w14:anchorId="4F0F8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8" o:spid="_x0000_s1045" type="#_x0000_t136" style="position:absolute;margin-left:0;margin-top:0;width:435.3pt;height:261.2pt;rotation:315;z-index:-165442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67F" w14:textId="3BA562FC" w:rsidR="00954227" w:rsidRDefault="008F40BF">
    <w:pPr>
      <w:pStyle w:val="Header"/>
    </w:pPr>
    <w:r>
      <w:rPr>
        <w:noProof/>
      </w:rPr>
      <w:pict w14:anchorId="3D533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2" o:spid="_x0000_s1049" type="#_x0000_t136" style="position:absolute;margin-left:0;margin-top:0;width:435.3pt;height:261.2pt;rotation:315;z-index:-165360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E" w14:textId="7565FDCC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3791F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3" o:spid="_x0000_s1050" type="#_x0000_t136" style="position:absolute;margin-left:0;margin-top:0;width:435.3pt;height:261.2pt;rotation:315;z-index:-165340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3104" behindDoc="1" locked="0" layoutInCell="1" allowOverlap="1" wp14:anchorId="66630DEB" wp14:editId="40F448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7" w14:textId="1948A9D3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B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57" type="#_x0000_t202" style="position:absolute;margin-left:57.1pt;margin-top:134.35pt;width:293.65pt;height:19.9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oW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xZO2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j9CaF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7" w14:textId="1948A9D3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  <w:r>
                      <w:rPr>
                        <w:spacing w:val="-4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66630DEC" wp14:editId="141EF6C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5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C" id="docshape280" o:spid="_x0000_s1058" type="#_x0000_t202" style="position:absolute;margin-left:395.6pt;margin-top:134.35pt;width:11.2pt;height:10.1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wJ2QEAAJg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FHEwlHMDusjyyGcx4XHm4MO6acUI49KJf2PPZCWov9k2ZI4V0tAS7BbArCKn1Yy&#10;SDGHN2Gev70j03aMPJtu8Zpta0yS9MzixJfbn5SeRjXO1+/7dOv5Q21/AQ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KzfjAnZAQAAmA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4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8CD" w14:textId="2DCB3F28" w:rsidR="00954227" w:rsidRDefault="008F40BF">
    <w:pPr>
      <w:pStyle w:val="Header"/>
    </w:pPr>
    <w:r>
      <w:rPr>
        <w:noProof/>
      </w:rPr>
      <w:pict w14:anchorId="6B9AD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1" o:spid="_x0000_s1048" type="#_x0000_t136" style="position:absolute;margin-left:0;margin-top:0;width:435.3pt;height:261.2pt;rotation:315;z-index:-165381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125" w14:textId="2E880553" w:rsidR="00954227" w:rsidRDefault="008F40BF">
    <w:pPr>
      <w:pStyle w:val="Header"/>
    </w:pPr>
    <w:r>
      <w:rPr>
        <w:noProof/>
      </w:rPr>
      <w:pict w14:anchorId="209C7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5" o:spid="_x0000_s1052" type="#_x0000_t136" style="position:absolute;margin-left:0;margin-top:0;width:435.3pt;height:261.2pt;rotation:315;z-index:-165299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0" w14:textId="6462EF41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04023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6" o:spid="_x0000_s1053" type="#_x0000_t136" style="position:absolute;margin-left:0;margin-top:0;width:435.3pt;height:261.2pt;rotation:315;z-index:-165278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 wp14:anchorId="66630DEE" wp14:editId="4E4231E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7" name="docshape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B" w14:textId="781B8B68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E" id="_x0000_t202" coordsize="21600,21600" o:spt="202" path="m,l,21600r21600,l21600,xe">
              <v:stroke joinstyle="miter"/>
              <v:path gradientshapeok="t" o:connecttype="rect"/>
            </v:shapetype>
            <v:shape id="docshape335" o:spid="_x0000_s1060" type="#_x0000_t202" style="position:absolute;margin-left:57.1pt;margin-top:134.35pt;width:293.65pt;height:19.9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Hu6s7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B" w14:textId="781B8B68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 wp14:anchorId="66630DEF" wp14:editId="0561D77E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56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F" id="docshape336" o:spid="_x0000_s1061" type="#_x0000_t202" style="position:absolute;margin-left:395.6pt;margin-top:134.35pt;width:11.3pt;height:10.1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lN2Q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" filled="f" stroked="f">
              <v:textbox inset="0,0,0,0">
                <w:txbxContent>
                  <w:p w14:paraId="66630E4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9CFB" w14:textId="006C6DAB" w:rsidR="00954227" w:rsidRDefault="008F40BF">
    <w:pPr>
      <w:pStyle w:val="Header"/>
    </w:pPr>
    <w:r>
      <w:rPr>
        <w:noProof/>
      </w:rPr>
      <w:pict w14:anchorId="16637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4" o:spid="_x0000_s1051" type="#_x0000_t136" style="position:absolute;margin-left:0;margin-top:0;width:435.3pt;height:261.2pt;rotation:315;z-index:-165319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AD2D" w14:textId="7CEF828D" w:rsidR="00954227" w:rsidRDefault="008F40BF">
    <w:pPr>
      <w:pStyle w:val="Header"/>
    </w:pPr>
    <w:r>
      <w:rPr>
        <w:noProof/>
      </w:rPr>
      <w:pict w14:anchorId="40B864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8" o:spid="_x0000_s1055" type="#_x0000_t136" style="position:absolute;margin-left:0;margin-top:0;width:435.3pt;height:261.2pt;rotation:315;z-index:-165237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2" w14:textId="19ED47E2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0F931D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9" o:spid="_x0000_s1056" type="#_x0000_t136" style="position:absolute;margin-left:0;margin-top:0;width:435.3pt;height:261.2pt;rotation:315;z-index:-165217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 wp14:anchorId="66630DF1" wp14:editId="3A78A5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4" name="docshape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F" w14:textId="01962F1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1" id="_x0000_t202" coordsize="21600,21600" o:spt="202" path="m,l,21600r21600,l21600,xe">
              <v:stroke joinstyle="miter"/>
              <v:path gradientshapeok="t" o:connecttype="rect"/>
            </v:shapetype>
            <v:shape id="docshape381" o:spid="_x0000_s1063" type="#_x0000_t202" style="position:absolute;margin-left:57.1pt;margin-top:134.35pt;width:293.65pt;height:19.9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T5FT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F" w14:textId="01962F1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6688" behindDoc="1" locked="0" layoutInCell="1" allowOverlap="1" wp14:anchorId="66630DF2" wp14:editId="6FE9CBF2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53" name="docshape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2" id="docshape382" o:spid="_x0000_s1064" type="#_x0000_t202" style="position:absolute;margin-left:392.05pt;margin-top:134.35pt;width:14.8pt;height:10.1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" filled="f" stroked="f">
              <v:textbox inset="0,0,0,0">
                <w:txbxContent>
                  <w:p w14:paraId="66630E5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36B7" w14:textId="5BD85F60" w:rsidR="00954227" w:rsidRDefault="008F40BF">
    <w:pPr>
      <w:pStyle w:val="Header"/>
    </w:pPr>
    <w:r>
      <w:rPr>
        <w:noProof/>
      </w:rPr>
      <w:pict w14:anchorId="57510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0" o:spid="_x0000_s1027" type="#_x0000_t136" style="position:absolute;margin-left:0;margin-top:0;width:435.3pt;height:261.2pt;rotation:315;z-index:-165811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8D76" w14:textId="5D08DDE4" w:rsidR="00954227" w:rsidRDefault="008F40BF">
    <w:pPr>
      <w:pStyle w:val="Header"/>
    </w:pPr>
    <w:r>
      <w:rPr>
        <w:noProof/>
      </w:rPr>
      <w:pict w14:anchorId="697C3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7" o:spid="_x0000_s1054" type="#_x0000_t136" style="position:absolute;margin-left:0;margin-top:0;width:435.3pt;height:261.2pt;rotation:315;z-index:-165258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6E42" w14:textId="2458AD28" w:rsidR="00954227" w:rsidRDefault="008F40BF">
    <w:pPr>
      <w:pStyle w:val="Header"/>
    </w:pPr>
    <w:r>
      <w:rPr>
        <w:noProof/>
      </w:rPr>
      <w:pict w14:anchorId="0139E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1" o:spid="_x0000_s1058" type="#_x0000_t136" style="position:absolute;margin-left:0;margin-top:0;width:435.3pt;height:261.2pt;rotation:315;z-index:-165176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4" w14:textId="130D27E0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6FA47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2" o:spid="_x0000_s1059" type="#_x0000_t136" style="position:absolute;margin-left:0;margin-top:0;width:435.3pt;height:261.2pt;rotation:315;z-index:-165155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7712" behindDoc="1" locked="0" layoutInCell="1" allowOverlap="1" wp14:anchorId="66630DF4" wp14:editId="5CC305ED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1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3" w14:textId="79C30E1E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4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66" type="#_x0000_t202" style="position:absolute;margin-left:57.1pt;margin-top:134.35pt;width:293.65pt;height:19.9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0R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TFLh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+GoNE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3" w14:textId="79C30E1E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6630DF5" wp14:editId="1FED601D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1610" cy="128905"/>
              <wp:effectExtent l="0" t="0" r="0" b="0"/>
              <wp:wrapNone/>
              <wp:docPr id="50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5" id="docshape459" o:spid="_x0000_s1067" type="#_x0000_t202" style="position:absolute;margin-left:392.6pt;margin-top:134.35pt;width:14.3pt;height:10.1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u2Q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" filled="f" stroked="f">
              <v:textbox inset="0,0,0,0">
                <w:txbxContent>
                  <w:p w14:paraId="66630E5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88" w14:textId="350DAD11" w:rsidR="00954227" w:rsidRDefault="008F40BF">
    <w:pPr>
      <w:pStyle w:val="Header"/>
    </w:pPr>
    <w:r>
      <w:rPr>
        <w:noProof/>
      </w:rPr>
      <w:pict w14:anchorId="62CED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0" o:spid="_x0000_s1057" type="#_x0000_t136" style="position:absolute;margin-left:0;margin-top:0;width:435.3pt;height:261.2pt;rotation:315;z-index:-165196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F1E9" w14:textId="2D386CE0" w:rsidR="00954227" w:rsidRDefault="008F40BF">
    <w:pPr>
      <w:pStyle w:val="Header"/>
    </w:pPr>
    <w:r>
      <w:rPr>
        <w:noProof/>
      </w:rPr>
      <w:pict w14:anchorId="7D547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4" o:spid="_x0000_s1061" type="#_x0000_t136" style="position:absolute;margin-left:0;margin-top:0;width:435.3pt;height:261.2pt;rotation:315;z-index:-165114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6" w14:textId="73C41128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758B1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5" o:spid="_x0000_s1062" type="#_x0000_t136" style="position:absolute;margin-left:0;margin-top:0;width:435.3pt;height:261.2pt;rotation:315;z-index:-165094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66630DF7" wp14:editId="11D997F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8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7" w14:textId="1E86B9F0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7" id="_x0000_t202" coordsize="21600,21600" o:spt="202" path="m,l,21600r21600,l21600,xe">
              <v:stroke joinstyle="miter"/>
              <v:path gradientshapeok="t" o:connecttype="rect"/>
            </v:shapetype>
            <v:shape id="docshape464" o:spid="_x0000_s1069" type="#_x0000_t202" style="position:absolute;margin-left:57.1pt;margin-top:134.35pt;width:293.65pt;height:19.9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v2w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m6gtqimxOrEewmleeL65aJF+SDHwrBTSfz8AaSm6D5Y9iYM1FzQX5VyAVXy1&#10;kEGKqbwN0wAeHJmmZeTJdYs37Fttkq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X3y7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7" w14:textId="1E86B9F0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 wp14:anchorId="66630DF8" wp14:editId="6E2CA29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47" name="docshape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8" id="docshape465" o:spid="_x0000_s1070" type="#_x0000_t202" style="position:absolute;margin-left:392.05pt;margin-top:134.35pt;width:14.8pt;height:10.1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" filled="f" stroked="f">
              <v:textbox inset="0,0,0,0">
                <w:txbxContent>
                  <w:p w14:paraId="66630E5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67C" w14:textId="5B079DDC" w:rsidR="00954227" w:rsidRDefault="008F40BF">
    <w:pPr>
      <w:pStyle w:val="Header"/>
    </w:pPr>
    <w:r>
      <w:rPr>
        <w:noProof/>
      </w:rPr>
      <w:pict w14:anchorId="59E5A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3" o:spid="_x0000_s1060" type="#_x0000_t136" style="position:absolute;margin-left:0;margin-top:0;width:435.3pt;height:261.2pt;rotation:315;z-index:-165135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AE6E" w14:textId="269D0E69" w:rsidR="00954227" w:rsidRDefault="008F40BF">
    <w:pPr>
      <w:pStyle w:val="Header"/>
    </w:pPr>
    <w:r>
      <w:rPr>
        <w:noProof/>
      </w:rPr>
      <w:pict w14:anchorId="41925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7" o:spid="_x0000_s1064" type="#_x0000_t136" style="position:absolute;margin-left:0;margin-top:0;width:435.3pt;height:261.2pt;rotation:315;z-index:-165053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8" w14:textId="4CB6C0AB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6E28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8" o:spid="_x0000_s1065" type="#_x0000_t136" style="position:absolute;margin-left:0;margin-top:0;width:435.3pt;height:261.2pt;rotation:315;z-index:-165032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 wp14:anchorId="66630DFA" wp14:editId="7D65C4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5" name="docshape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B" w14:textId="5E3F231B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A" id="_x0000_t202" coordsize="21600,21600" o:spt="202" path="m,l,21600r21600,l21600,xe">
              <v:stroke joinstyle="miter"/>
              <v:path gradientshapeok="t" o:connecttype="rect"/>
            </v:shapetype>
            <v:shape id="docshape468" o:spid="_x0000_s1072" type="#_x0000_t202" style="position:absolute;margin-left:57.1pt;margin-top:134.35pt;width:293.65pt;height:19.9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I3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MVMrqK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0OCN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B" w14:textId="5E3F231B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66630DFB" wp14:editId="56620734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2245" cy="128905"/>
              <wp:effectExtent l="0" t="0" r="0" b="0"/>
              <wp:wrapNone/>
              <wp:docPr id="44" name="docshape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B" id="docshape469" o:spid="_x0000_s1073" type="#_x0000_t202" style="position:absolute;margin-left:392.6pt;margin-top:134.35pt;width:14.35pt;height:10.1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" filled="f" stroked="f">
              <v:textbox inset="0,0,0,0">
                <w:txbxContent>
                  <w:p w14:paraId="66630E5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553" w14:textId="59B2F6B7" w:rsidR="00954227" w:rsidRDefault="008F40BF">
    <w:pPr>
      <w:pStyle w:val="Header"/>
    </w:pPr>
    <w:r>
      <w:rPr>
        <w:noProof/>
      </w:rPr>
      <w:pict w14:anchorId="6EF21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6" o:spid="_x0000_s1063" type="#_x0000_t136" style="position:absolute;margin-left:0;margin-top:0;width:435.3pt;height:261.2pt;rotation:315;z-index:-165073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BB67" w14:textId="61832348" w:rsidR="00954227" w:rsidRDefault="008F40BF">
    <w:pPr>
      <w:pStyle w:val="Header"/>
    </w:pPr>
    <w:r>
      <w:rPr>
        <w:noProof/>
      </w:rPr>
      <w:pict w14:anchorId="1C757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4" o:spid="_x0000_s1031" type="#_x0000_t136" style="position:absolute;margin-left:0;margin-top:0;width:435.3pt;height:261.2pt;rotation:315;z-index:-165729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4B05" w14:textId="1A03DDAF" w:rsidR="00954227" w:rsidRDefault="008F40BF">
    <w:pPr>
      <w:pStyle w:val="Header"/>
    </w:pPr>
    <w:r>
      <w:rPr>
        <w:noProof/>
      </w:rPr>
      <w:pict w14:anchorId="516E9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0" o:spid="_x0000_s1067" type="#_x0000_t136" style="position:absolute;margin-left:0;margin-top:0;width:435.3pt;height:261.2pt;rotation:315;z-index:-164992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A" w14:textId="31C895A0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403D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1" o:spid="_x0000_s1068" type="#_x0000_t136" style="position:absolute;margin-left:0;margin-top:0;width:435.3pt;height:261.2pt;rotation:315;z-index:-164971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2320" behindDoc="1" locked="0" layoutInCell="1" allowOverlap="1" wp14:anchorId="66630DFD" wp14:editId="2C0FF59E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2" name="docshape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F" w14:textId="3B562A66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D" id="_x0000_t202" coordsize="21600,21600" o:spt="202" path="m,l,21600r21600,l21600,xe">
              <v:stroke joinstyle="miter"/>
              <v:path gradientshapeok="t" o:connecttype="rect"/>
            </v:shapetype>
            <v:shape id="docshape472" o:spid="_x0000_s1075" type="#_x0000_t202" style="position:absolute;margin-left:57.1pt;margin-top:134.35pt;width:293.65pt;height:19.9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OE2wEAAJk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mIm11FbVFNCdWI9CNO88Hxz0QL+kGLgWSkkfT8oNFJ07x17EgdrLnAuyrlQTvPV&#10;QgYppvIuTAN48GiblpEn1x3csm+1T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AdjhN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F" w14:textId="3B562A66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2832" behindDoc="1" locked="0" layoutInCell="1" allowOverlap="1" wp14:anchorId="66630DFE" wp14:editId="5C911686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41" name="docshape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E" id="docshape473" o:spid="_x0000_s1076" type="#_x0000_t202" style="position:absolute;margin-left:392.05pt;margin-top:134.35pt;width:14.85pt;height:10.1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E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WmIYvZQnVgOwhQXjjcXLeBPKQaOSinpx0GhkaL76NiSmKu5wLnYz4Vymp+W&#10;Mkgxlbdhyt/Bo21aRp5Md3DDttU2SXpmcebL409Kz1GN+fr9O916/qF2vwA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KlHs0T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6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A564" w14:textId="2E7B4160" w:rsidR="00954227" w:rsidRDefault="008F40BF">
    <w:pPr>
      <w:pStyle w:val="Header"/>
    </w:pPr>
    <w:r>
      <w:rPr>
        <w:noProof/>
      </w:rPr>
      <w:pict w14:anchorId="74885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9" o:spid="_x0000_s1066" type="#_x0000_t136" style="position:absolute;margin-left:0;margin-top:0;width:435.3pt;height:261.2pt;rotation:315;z-index:-165012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85DA" w14:textId="5B8AC8C7" w:rsidR="00954227" w:rsidRDefault="008F40BF">
    <w:pPr>
      <w:pStyle w:val="Header"/>
    </w:pPr>
    <w:r>
      <w:rPr>
        <w:noProof/>
      </w:rPr>
      <w:pict w14:anchorId="1BA9C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3" o:spid="_x0000_s1070" type="#_x0000_t136" style="position:absolute;margin-left:0;margin-top:0;width:435.3pt;height:261.2pt;rotation:315;z-index:-164930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C" w14:textId="208FE493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7B73B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4" o:spid="_x0000_s1071" type="#_x0000_t136" style="position:absolute;margin-left:0;margin-top:0;width:435.3pt;height:261.2pt;rotation:315;z-index:-164910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3856" behindDoc="1" locked="0" layoutInCell="1" allowOverlap="1" wp14:anchorId="66630E00" wp14:editId="22A4FB5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9" name="docshape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3" w14:textId="46666179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0" id="_x0000_t202" coordsize="21600,21600" o:spt="202" path="m,l,21600r21600,l21600,xe">
              <v:stroke joinstyle="miter"/>
              <v:path gradientshapeok="t" o:connecttype="rect"/>
            </v:shapetype>
            <v:shape id="docshape476" o:spid="_x0000_s1078" type="#_x0000_t202" style="position:absolute;margin-left:57.1pt;margin-top:134.35pt;width:293.65pt;height:19.9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g3Ob3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6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3" w14:textId="46666179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4368" behindDoc="1" locked="0" layoutInCell="1" allowOverlap="1" wp14:anchorId="66630E01" wp14:editId="5D7EA2BA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4785" cy="128905"/>
              <wp:effectExtent l="0" t="0" r="0" b="0"/>
              <wp:wrapNone/>
              <wp:docPr id="38" name="docshape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1" id="docshape477" o:spid="_x0000_s1079" type="#_x0000_t202" style="position:absolute;margin-left:392.25pt;margin-top:134.35pt;width:14.55pt;height:10.1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" filled="f" stroked="f">
              <v:textbox inset="0,0,0,0">
                <w:txbxContent>
                  <w:p w14:paraId="66630E6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8AFE" w14:textId="32E05279" w:rsidR="00954227" w:rsidRDefault="008F40BF">
    <w:pPr>
      <w:pStyle w:val="Header"/>
    </w:pPr>
    <w:r>
      <w:rPr>
        <w:noProof/>
      </w:rPr>
      <w:pict w14:anchorId="4023A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2" o:spid="_x0000_s1069" type="#_x0000_t136" style="position:absolute;margin-left:0;margin-top:0;width:435.3pt;height:261.2pt;rotation:315;z-index:-164951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9B53" w14:textId="6A0782D7" w:rsidR="00954227" w:rsidRDefault="008F40BF">
    <w:pPr>
      <w:pStyle w:val="Header"/>
    </w:pPr>
    <w:r>
      <w:rPr>
        <w:noProof/>
      </w:rPr>
      <w:pict w14:anchorId="54235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6" o:spid="_x0000_s1073" type="#_x0000_t136" style="position:absolute;margin-left:0;margin-top:0;width:435.3pt;height:261.2pt;rotation:315;z-index:-164869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E" w14:textId="52E157FA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6E96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7" o:spid="_x0000_s1074" type="#_x0000_t136" style="position:absolute;margin-left:0;margin-top:0;width:435.3pt;height:261.2pt;rotation:315;z-index:-164848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66630E03" wp14:editId="53A7F4C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6" name="docshape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7" w14:textId="2E252AF2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3" id="_x0000_t202" coordsize="21600,21600" o:spt="202" path="m,l,21600r21600,l21600,xe">
              <v:stroke joinstyle="miter"/>
              <v:path gradientshapeok="t" o:connecttype="rect"/>
            </v:shapetype>
            <v:shape id="docshape480" o:spid="_x0000_s1081" type="#_x0000_t202" style="position:absolute;margin-left:57.1pt;margin-top:134.35pt;width:293.65pt;height:19.9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6s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y03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Nuovqz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7" w14:textId="2E252AF2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5904" behindDoc="1" locked="0" layoutInCell="1" allowOverlap="1" wp14:anchorId="66630E04" wp14:editId="283CBB05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35" name="docshape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4" id="docshape481" o:spid="_x0000_s1082" type="#_x0000_t202" style="position:absolute;margin-left:391.9pt;margin-top:134.35pt;width:14.9pt;height:10.1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a2gEAAJgDAAAOAAAAZHJzL2Uyb0RvYy54bWysU1Fv0zAQfkfiP1h+p2kLT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" filled="f" stroked="f">
              <v:textbox inset="0,0,0,0">
                <w:txbxContent>
                  <w:p w14:paraId="66630E6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1300" w14:textId="19515E2E" w:rsidR="00954227" w:rsidRDefault="008F40BF">
    <w:pPr>
      <w:pStyle w:val="Header"/>
    </w:pPr>
    <w:r>
      <w:rPr>
        <w:noProof/>
      </w:rPr>
      <w:pict w14:anchorId="4841A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5" o:spid="_x0000_s1072" type="#_x0000_t136" style="position:absolute;margin-left:0;margin-top:0;width:435.3pt;height:261.2pt;rotation:315;z-index:-164889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0A9" w14:textId="7B18A23E" w:rsidR="00954227" w:rsidRDefault="008F40BF">
    <w:pPr>
      <w:pStyle w:val="Header"/>
    </w:pPr>
    <w:r>
      <w:rPr>
        <w:noProof/>
      </w:rPr>
      <w:pict w14:anchorId="6E9F9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9" o:spid="_x0000_s1076" type="#_x0000_t136" style="position:absolute;margin-left:0;margin-top:0;width:435.3pt;height:261.2pt;rotation:315;z-index:-164807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2" w14:textId="6F85F544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0B9F0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5" o:spid="_x0000_s1032" type="#_x0000_t136" style="position:absolute;margin-left:0;margin-top:0;width:435.3pt;height:261.2pt;rotation:315;z-index:-165708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66630DD9" wp14:editId="2D5545F9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F" w14:textId="0E3022A1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margin-left:57.1pt;margin-top:134.35pt;width:293.65pt;height:19.9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o2gEAAJg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UVoUU2J1YjmE07jweHPRIv2QYuBRKaT/fgDSUnQfLFsS52ouaC7KuQCr+Goh&#10;gxRTeRum+Ts4Mk3LyJPpFm/YttokRc8sznQ5/iT0PKpxvn79Tqeef6j9TwA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AIFIJo2gEAAJg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2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F" w14:textId="0E3022A1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66630DDA" wp14:editId="546ECE5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A" id="docshape7" o:spid="_x0000_s1040" type="#_x0000_t202" style="position:absolute;margin-left:395.6pt;margin-top:134.35pt;width:11.2pt;height:10.1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f82QEAAJcDAAAOAAAAZHJzL2Uyb0RvYy54bWysU9uO0zAQfUfiHyy/06RRQUv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RbHhjOLUurh6m79OFaBcHjvy4b3GQcSgksQ9TeBwfPAhkoFyuRJrWbw3fZ/62tvfDvhiPEnk&#10;I9+ZeZj2kzB1JTexbtSyx/rEagjnaeHp5qBD+iHFyJNSSf/9AKSl6D9YdiSO1RLQEuyXAKzip5UM&#10;UszhbZjH7+DItB0jz55bvGHXGpMUPbM40+XuJ6HnSY3j9es+3Xr+T7ufAA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BshJ/zZAQAAlw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3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0" w14:textId="2E31D117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7C9D0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0" o:spid="_x0000_s1077" type="#_x0000_t136" style="position:absolute;margin-left:0;margin-top:0;width:435.3pt;height:261.2pt;rotation:315;z-index:-164787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66630E06" wp14:editId="16E7B7A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3" name="docshape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B" w14:textId="18901B61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6" id="_x0000_t202" coordsize="21600,21600" o:spt="202" path="m,l,21600r21600,l21600,xe">
              <v:stroke joinstyle="miter"/>
              <v:path gradientshapeok="t" o:connecttype="rect"/>
            </v:shapetype>
            <v:shape id="docshape484" o:spid="_x0000_s1084" type="#_x0000_t202" style="position:absolute;margin-left:57.1pt;margin-top:134.35pt;width:293.65pt;height:19.9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4JCrT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B" w14:textId="18901B61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66630E07" wp14:editId="4D6A3F80">
              <wp:simplePos x="0" y="0"/>
              <wp:positionH relativeFrom="page">
                <wp:posOffset>4987925</wp:posOffset>
              </wp:positionH>
              <wp:positionV relativeFrom="page">
                <wp:posOffset>1706245</wp:posOffset>
              </wp:positionV>
              <wp:extent cx="179070" cy="128905"/>
              <wp:effectExtent l="0" t="0" r="0" b="0"/>
              <wp:wrapNone/>
              <wp:docPr id="32" name="docshape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7" id="docshape485" o:spid="_x0000_s1085" type="#_x0000_t202" style="position:absolute;margin-left:392.75pt;margin-top:134.35pt;width:14.1pt;height:10.1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MT2gEAAJgDAAAOAAAAZHJzL2Uyb0RvYy54bWysU1Fv0zAQfkfiP1h+p0krYGv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" filled="f" stroked="f">
              <v:textbox inset="0,0,0,0">
                <w:txbxContent>
                  <w:p w14:paraId="66630E6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69E" w14:textId="09E3CFB7" w:rsidR="00954227" w:rsidRDefault="008F40BF">
    <w:pPr>
      <w:pStyle w:val="Header"/>
    </w:pPr>
    <w:r>
      <w:rPr>
        <w:noProof/>
      </w:rPr>
      <w:pict w14:anchorId="24EBE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8" o:spid="_x0000_s1075" type="#_x0000_t136" style="position:absolute;margin-left:0;margin-top:0;width:435.3pt;height:261.2pt;rotation:315;z-index:-164828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F37C" w14:textId="3DC296D4" w:rsidR="00954227" w:rsidRDefault="008F40BF">
    <w:pPr>
      <w:pStyle w:val="Header"/>
    </w:pPr>
    <w:r>
      <w:rPr>
        <w:noProof/>
      </w:rPr>
      <w:pict w14:anchorId="61F637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2" o:spid="_x0000_s1079" type="#_x0000_t136" style="position:absolute;margin-left:0;margin-top:0;width:435.3pt;height:261.2pt;rotation:315;z-index:-164746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2" w14:textId="17F7E2AA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C49D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3" o:spid="_x0000_s1080" type="#_x0000_t136" style="position:absolute;margin-left:0;margin-top:0;width:435.3pt;height:261.2pt;rotation:315;z-index:-164725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8464" behindDoc="1" locked="0" layoutInCell="1" allowOverlap="1" wp14:anchorId="66630E09" wp14:editId="40A8AE6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0" name="docshape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F" w14:textId="30356E95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9" id="_x0000_t202" coordsize="21600,21600" o:spt="202" path="m,l,21600r21600,l21600,xe">
              <v:stroke joinstyle="miter"/>
              <v:path gradientshapeok="t" o:connecttype="rect"/>
            </v:shapetype>
            <v:shape id="docshape488" o:spid="_x0000_s1087" type="#_x0000_t202" style="position:absolute;margin-left:57.1pt;margin-top:134.35pt;width:293.65pt;height:19.9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lz2g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irkNmmLakqsTqyHcJoXnm8uWqQfUgw8K4X03w9AWorug2VP4mDNBc1FORdgFV8t&#10;ZJBiKm/DNIAHR6ZpGXly3eIN+1abJOmZxZkv55+Unmc1Dtiv3+nU8x+1/wk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CSLFlz2gEAAJk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6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F" w14:textId="30356E95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66630E0A" wp14:editId="68ADDE41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29" name="docshape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A" id="docshape489" o:spid="_x0000_s1088" type="#_x0000_t202" style="position:absolute;margin-left:392.05pt;margin-top:134.35pt;width:14.85pt;height:10.1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Avq273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7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3AA2" w14:textId="2E9CAC65" w:rsidR="00954227" w:rsidRDefault="008F40BF">
    <w:pPr>
      <w:pStyle w:val="Header"/>
    </w:pPr>
    <w:r>
      <w:rPr>
        <w:noProof/>
      </w:rPr>
      <w:pict w14:anchorId="056C80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1" o:spid="_x0000_s1078" type="#_x0000_t136" style="position:absolute;margin-left:0;margin-top:0;width:435.3pt;height:261.2pt;rotation:315;z-index:-164766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1CA8" w14:textId="3C4B76FC" w:rsidR="00954227" w:rsidRDefault="008F40BF">
    <w:pPr>
      <w:pStyle w:val="Header"/>
    </w:pPr>
    <w:r>
      <w:rPr>
        <w:noProof/>
      </w:rPr>
      <w:pict w14:anchorId="671F7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5" o:spid="_x0000_s1082" type="#_x0000_t136" style="position:absolute;margin-left:0;margin-top:0;width:435.3pt;height:261.2pt;rotation:315;z-index:-164684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4" w14:textId="14ACB63F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48A8F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6" o:spid="_x0000_s1083" type="#_x0000_t136" style="position:absolute;margin-left:0;margin-top:0;width:435.3pt;height:261.2pt;rotation:315;z-index:-164664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66630E0C" wp14:editId="302D19A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7" name="docshape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3" w14:textId="270FCAF3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C" id="_x0000_t202" coordsize="21600,21600" o:spt="202" path="m,l,21600r21600,l21600,xe">
              <v:stroke joinstyle="miter"/>
              <v:path gradientshapeok="t" o:connecttype="rect"/>
            </v:shapetype>
            <v:shape id="docshape493" o:spid="_x0000_s1090" type="#_x0000_t202" style="position:absolute;margin-left:57.1pt;margin-top:134.35pt;width:293.65pt;height:19.9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mr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5mX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KwSKav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3" w14:textId="270FCAF3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66630E0D" wp14:editId="23E70913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26" name="docshape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D" id="docshape494" o:spid="_x0000_s1091" type="#_x0000_t202" style="position:absolute;margin-left:391.9pt;margin-top:134.35pt;width:14.9pt;height:10.1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" filled="f" stroked="f">
              <v:textbox inset="0,0,0,0">
                <w:txbxContent>
                  <w:p w14:paraId="66630E7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9970" w14:textId="2772ABCC" w:rsidR="00954227" w:rsidRDefault="008F40BF">
    <w:pPr>
      <w:pStyle w:val="Header"/>
    </w:pPr>
    <w:r>
      <w:rPr>
        <w:noProof/>
      </w:rPr>
      <w:pict w14:anchorId="13866F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4" o:spid="_x0000_s1081" type="#_x0000_t136" style="position:absolute;margin-left:0;margin-top:0;width:435.3pt;height:261.2pt;rotation:315;z-index:-164705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0C33" w14:textId="4E70903E" w:rsidR="00954227" w:rsidRDefault="008F40BF">
    <w:pPr>
      <w:pStyle w:val="Header"/>
    </w:pPr>
    <w:r>
      <w:rPr>
        <w:noProof/>
      </w:rPr>
      <w:pict w14:anchorId="63159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8" o:spid="_x0000_s1085" type="#_x0000_t136" style="position:absolute;margin-left:0;margin-top:0;width:435.3pt;height:261.2pt;rotation:315;z-index:-164623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6" w14:textId="7318090C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09D60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9" o:spid="_x0000_s1086" type="#_x0000_t136" style="position:absolute;margin-left:0;margin-top:0;width:435.3pt;height:261.2pt;rotation:315;z-index:-164602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66630E0F" wp14:editId="0FE5AF98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4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7" w14:textId="597E2F7D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F"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93" type="#_x0000_t202" style="position:absolute;margin-left:57.1pt;margin-top:134.35pt;width:293.65pt;height:19.9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V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zT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QXWV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7" w14:textId="597E2F7D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66630E10" wp14:editId="26AD9BFB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23" name="docshape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0" id="docshape499" o:spid="_x0000_s1094" type="#_x0000_t202" style="position:absolute;margin-left:391.55pt;margin-top:134.35pt;width:15.35pt;height:10.1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" filled="f" stroked="f">
              <v:textbox inset="0,0,0,0">
                <w:txbxContent>
                  <w:p w14:paraId="66630E7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08F3" w14:textId="74D58CCB" w:rsidR="00954227" w:rsidRDefault="008F40BF">
    <w:pPr>
      <w:pStyle w:val="Header"/>
    </w:pPr>
    <w:r>
      <w:rPr>
        <w:noProof/>
      </w:rPr>
      <w:pict w14:anchorId="50089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3" o:spid="_x0000_s1030" type="#_x0000_t136" style="position:absolute;margin-left:0;margin-top:0;width:435.3pt;height:261.2pt;rotation:315;z-index:-165749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0E74" w14:textId="52A6E987" w:rsidR="00954227" w:rsidRDefault="008F40BF">
    <w:pPr>
      <w:pStyle w:val="Header"/>
    </w:pPr>
    <w:r>
      <w:rPr>
        <w:noProof/>
      </w:rPr>
      <w:pict w14:anchorId="21A85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7" o:spid="_x0000_s1084" type="#_x0000_t136" style="position:absolute;margin-left:0;margin-top:0;width:435.3pt;height:261.2pt;rotation:315;z-index:-164643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BB27" w14:textId="59790DA5" w:rsidR="00954227" w:rsidRDefault="008F40BF">
    <w:pPr>
      <w:pStyle w:val="Header"/>
    </w:pPr>
    <w:r>
      <w:rPr>
        <w:noProof/>
      </w:rPr>
      <w:pict w14:anchorId="42733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1" o:spid="_x0000_s1088" type="#_x0000_t136" style="position:absolute;margin-left:0;margin-top:0;width:435.3pt;height:261.2pt;rotation:315;z-index:-164561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8" w14:textId="7656F58D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13FD4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2" o:spid="_x0000_s1089" type="#_x0000_t136" style="position:absolute;margin-left:0;margin-top:0;width:435.3pt;height:261.2pt;rotation:315;z-index:-164541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66630E12" wp14:editId="2FD68B4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1" name="docshape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B" w14:textId="5894E11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2" id="_x0000_t202" coordsize="21600,21600" o:spt="202" path="m,l,21600r21600,l21600,xe">
              <v:stroke joinstyle="miter"/>
              <v:path gradientshapeok="t" o:connecttype="rect"/>
            </v:shapetype>
            <v:shape id="docshape502" o:spid="_x0000_s1096" type="#_x0000_t202" style="position:absolute;margin-left:57.1pt;margin-top:134.35pt;width:293.65pt;height:19.9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TQ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tdvNtutFIrP1tv19SZ1JYN8fu3Ih3caexGDQhI3NaHD8dGHyAby+UosZvHBdF1qbGd/S/DF&#10;mEnsI+GJehjLUZiqkFepcFRTYnViPYTTvPB8c9Ai/ZBi4FkppP9+ANJSdO8texIHaw5oDso5AKv4&#10;aSGDFFN4F6YBPDgyTcvIk+sWb9m32iRJzyzOfLn/Sel5VuOA/bpPt55/1P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0HtN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B" w14:textId="5894E11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3584" behindDoc="1" locked="0" layoutInCell="1" allowOverlap="1" wp14:anchorId="66630E13" wp14:editId="5CE57DE3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20" name="docshape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3" id="docshape503" o:spid="_x0000_s1097" type="#_x0000_t202" style="position:absolute;margin-left:392.05pt;margin-top:134.35pt;width:14.8pt;height:10.1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X2Q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" filled="f" stroked="f">
              <v:textbox inset="0,0,0,0">
                <w:txbxContent>
                  <w:p w14:paraId="66630E7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D33" w14:textId="06B4BBAA" w:rsidR="00954227" w:rsidRDefault="008F40BF">
    <w:pPr>
      <w:pStyle w:val="Header"/>
    </w:pPr>
    <w:r>
      <w:rPr>
        <w:noProof/>
      </w:rPr>
      <w:pict w14:anchorId="56E769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0" o:spid="_x0000_s1087" type="#_x0000_t136" style="position:absolute;margin-left:0;margin-top:0;width:435.3pt;height:261.2pt;rotation:315;z-index:-164582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F043" w14:textId="5E96BF63" w:rsidR="00954227" w:rsidRDefault="008F40BF">
    <w:pPr>
      <w:pStyle w:val="Header"/>
    </w:pPr>
    <w:r>
      <w:rPr>
        <w:noProof/>
      </w:rPr>
      <w:pict w14:anchorId="1F1AB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4" o:spid="_x0000_s1091" type="#_x0000_t136" style="position:absolute;margin-left:0;margin-top:0;width:435.3pt;height:261.2pt;rotation:315;z-index:-164500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A" w14:textId="6139D355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1AFFC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5" o:spid="_x0000_s1092" type="#_x0000_t136" style="position:absolute;margin-left:0;margin-top:0;width:435.3pt;height:261.2pt;rotation:315;z-index:-164480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4608" behindDoc="1" locked="0" layoutInCell="1" allowOverlap="1" wp14:anchorId="66630E15" wp14:editId="04279FF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8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F" w14:textId="152DBDBF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5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099" type="#_x0000_t202" style="position:absolute;margin-left:57.1pt;margin-top:134.35pt;width:293.65pt;height:19.9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u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03UFtWUWJ1YD+E0LzzfXLRIP6QYeFYK6b8fgLQU3XvLnsTBmguai3IuwCq+&#10;WsggxVTehWkAD45M0zLy5LrFW/atNknSM4szX84/KT3PahywX7/Tqec/av8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uBBLL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F" w14:textId="152DBDBF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5120" behindDoc="1" locked="0" layoutInCell="1" allowOverlap="1" wp14:anchorId="66630E16" wp14:editId="7E4B973F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310" cy="128905"/>
              <wp:effectExtent l="0" t="0" r="0" b="0"/>
              <wp:wrapNone/>
              <wp:docPr id="17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6" id="docshape507" o:spid="_x0000_s1100" type="#_x0000_t202" style="position:absolute;margin-left:391.55pt;margin-top:134.35pt;width:15.3pt;height:10.1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Z2gEAAJgDAAAOAAAAZHJzL2Uyb0RvYy54bWysU9tu2zAMfR+wfxD0vjjOuq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" filled="f" stroked="f">
              <v:textbox inset="0,0,0,0">
                <w:txbxContent>
                  <w:p w14:paraId="66630E8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1584" w14:textId="4D31BF78" w:rsidR="00954227" w:rsidRDefault="008F40BF">
    <w:pPr>
      <w:pStyle w:val="Header"/>
    </w:pPr>
    <w:r>
      <w:rPr>
        <w:noProof/>
      </w:rPr>
      <w:pict w14:anchorId="4D8047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3" o:spid="_x0000_s1090" type="#_x0000_t136" style="position:absolute;margin-left:0;margin-top:0;width:435.3pt;height:261.2pt;rotation:315;z-index:-164520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C4B" w14:textId="7364A3C4" w:rsidR="00954227" w:rsidRDefault="008F40BF">
    <w:pPr>
      <w:pStyle w:val="Header"/>
    </w:pPr>
    <w:r>
      <w:rPr>
        <w:noProof/>
      </w:rPr>
      <w:pict w14:anchorId="145DF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7" o:spid="_x0000_s1094" type="#_x0000_t136" style="position:absolute;margin-left:0;margin-top:0;width:435.3pt;height:261.2pt;rotation:315;z-index:-164439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C" w14:textId="5CD2F322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7D9E2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8" o:spid="_x0000_s1095" type="#_x0000_t136" style="position:absolute;margin-left:0;margin-top:0;width:435.3pt;height:261.2pt;rotation:315;z-index:-164418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6630E18" wp14:editId="3D9C7B67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5" name="docshape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3" w14:textId="0340D4C4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8" id="_x0000_t202" coordsize="21600,21600" o:spt="202" path="m,l,21600r21600,l21600,xe">
              <v:stroke joinstyle="miter"/>
              <v:path gradientshapeok="t" o:connecttype="rect"/>
            </v:shapetype>
            <v:shape id="docshape512" o:spid="_x0000_s1102" type="#_x0000_t202" style="position:absolute;margin-left:57.1pt;margin-top:134.35pt;width:293.65pt;height:19.9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YuO/b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3" w14:textId="0340D4C4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6656" behindDoc="1" locked="0" layoutInCell="1" allowOverlap="1" wp14:anchorId="66630E19" wp14:editId="746BFFB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14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9" id="docshape513" o:spid="_x0000_s1103" type="#_x0000_t202" style="position:absolute;margin-left:392.05pt;margin-top:134.35pt;width:14.85pt;height:10.1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" filled="f" stroked="f">
              <v:textbox inset="0,0,0,0">
                <w:txbxContent>
                  <w:p w14:paraId="66630E8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EDF6" w14:textId="6A640AF0" w:rsidR="00954227" w:rsidRDefault="008F40BF">
    <w:pPr>
      <w:pStyle w:val="Header"/>
    </w:pPr>
    <w:r>
      <w:rPr>
        <w:noProof/>
      </w:rPr>
      <w:pict w14:anchorId="68F71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6" o:spid="_x0000_s1093" type="#_x0000_t136" style="position:absolute;margin-left:0;margin-top:0;width:435.3pt;height:261.2pt;rotation:315;z-index:-164459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924D" w14:textId="124B69EC" w:rsidR="00954227" w:rsidRDefault="008F40BF">
    <w:pPr>
      <w:pStyle w:val="Header"/>
    </w:pPr>
    <w:r>
      <w:rPr>
        <w:noProof/>
      </w:rPr>
      <w:pict w14:anchorId="45E23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7" o:spid="_x0000_s1034" type="#_x0000_t136" style="position:absolute;margin-left:0;margin-top:0;width:435.3pt;height:261.2pt;rotation:315;z-index:-165667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1C05" w14:textId="1F5E049F" w:rsidR="00954227" w:rsidRDefault="008F40BF">
    <w:pPr>
      <w:pStyle w:val="Header"/>
    </w:pPr>
    <w:r>
      <w:rPr>
        <w:noProof/>
      </w:rPr>
      <w:pict w14:anchorId="7CB74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0" o:spid="_x0000_s1097" type="#_x0000_t136" style="position:absolute;margin-left:0;margin-top:0;width:435.3pt;height:261.2pt;rotation:315;z-index:-164377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E" w14:textId="405AA7AF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53FD8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1" o:spid="_x0000_s1098" type="#_x0000_t136" style="position:absolute;margin-left:0;margin-top:0;width:435.3pt;height:261.2pt;rotation:315;z-index:-164357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7680" behindDoc="1" locked="0" layoutInCell="1" allowOverlap="1" wp14:anchorId="66630E1B" wp14:editId="501E49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2" name="docshape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7" w14:textId="7D2B99E6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 xml:space="preserve">NOVEMBER 30,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B" id="_x0000_t202" coordsize="21600,21600" o:spt="202" path="m,l,21600r21600,l21600,xe">
              <v:stroke joinstyle="miter"/>
              <v:path gradientshapeok="t" o:connecttype="rect"/>
            </v:shapetype>
            <v:shape id="docshape517" o:spid="_x0000_s1105" type="#_x0000_t202" style="position:absolute;margin-left:57.1pt;margin-top:134.35pt;width:293.65pt;height:19.9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Vq2kX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7" w14:textId="7D2B99E6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 xml:space="preserve">NOVEMBER 30,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66630E1C" wp14:editId="1F5997BD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11" name="docshape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C" id="docshape518" o:spid="_x0000_s1106" type="#_x0000_t202" style="position:absolute;margin-left:391.55pt;margin-top:134.35pt;width:15.35pt;height:10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Eb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" filled="f" stroked="f">
              <v:textbox inset="0,0,0,0">
                <w:txbxContent>
                  <w:p w14:paraId="66630E8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2711" w14:textId="751FF730" w:rsidR="00954227" w:rsidRDefault="008F40BF">
    <w:pPr>
      <w:pStyle w:val="Header"/>
    </w:pPr>
    <w:r>
      <w:rPr>
        <w:noProof/>
      </w:rPr>
      <w:pict w14:anchorId="38AD8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9" o:spid="_x0000_s1096" type="#_x0000_t136" style="position:absolute;margin-left:0;margin-top:0;width:435.3pt;height:261.2pt;rotation:315;z-index:-164398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C9" w14:textId="449A383A" w:rsidR="00954227" w:rsidRDefault="008F40BF">
    <w:pPr>
      <w:pStyle w:val="Header"/>
    </w:pPr>
    <w:r>
      <w:rPr>
        <w:noProof/>
      </w:rPr>
      <w:pict w14:anchorId="0C6CC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3" o:spid="_x0000_s1100" type="#_x0000_t136" style="position:absolute;margin-left:0;margin-top:0;width:435.3pt;height:261.2pt;rotation:315;z-index:-164316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0" w14:textId="19166199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61190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4" o:spid="_x0000_s1101" type="#_x0000_t136" style="position:absolute;margin-left:0;margin-top:0;width:435.3pt;height:261.2pt;rotation:315;z-index:-164295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66630E1E" wp14:editId="02236A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9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B" w14:textId="1D8120B9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E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108" type="#_x0000_t202" style="position:absolute;margin-left:57.1pt;margin-top:134.35pt;width:293.65pt;height:19.9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p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bR61RTUV1CfSgzDNC803FS3gT84GmpWS+x8HgYqz7pMlT+JgzQXORTUXwkq6&#10;WvLA2VTehGkADw5N0xLy5LqFa/JNmyTpmcWZL+WflJ5nNQ7Y79/p1PMftf8F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z6rcK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B" w14:textId="1D8120B9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66630E1F" wp14:editId="043BC0B0">
              <wp:simplePos x="0" y="0"/>
              <wp:positionH relativeFrom="page">
                <wp:posOffset>4974590</wp:posOffset>
              </wp:positionH>
              <wp:positionV relativeFrom="page">
                <wp:posOffset>1706245</wp:posOffset>
              </wp:positionV>
              <wp:extent cx="191135" cy="128905"/>
              <wp:effectExtent l="0" t="0" r="0" b="0"/>
              <wp:wrapNone/>
              <wp:docPr id="8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F" id="docshape522" o:spid="_x0000_s1109" type="#_x0000_t202" style="position:absolute;margin-left:391.7pt;margin-top:134.35pt;width:15.05pt;height:10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" filled="f" stroked="f">
              <v:textbox inset="0,0,0,0">
                <w:txbxContent>
                  <w:p w14:paraId="66630E8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DE64" w14:textId="1A32F32B" w:rsidR="00954227" w:rsidRDefault="008F40BF">
    <w:pPr>
      <w:pStyle w:val="Header"/>
    </w:pPr>
    <w:r>
      <w:rPr>
        <w:noProof/>
      </w:rPr>
      <w:pict w14:anchorId="0CD31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2" o:spid="_x0000_s1099" type="#_x0000_t136" style="position:absolute;margin-left:0;margin-top:0;width:435.3pt;height:261.2pt;rotation:315;z-index:-164336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AD1F" w14:textId="12AABC51" w:rsidR="00954227" w:rsidRDefault="008F40BF">
    <w:pPr>
      <w:pStyle w:val="Header"/>
    </w:pPr>
    <w:r>
      <w:rPr>
        <w:noProof/>
      </w:rPr>
      <w:pict w14:anchorId="1A56E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6" o:spid="_x0000_s1103" type="#_x0000_t136" style="position:absolute;margin-left:0;margin-top:0;width:435.3pt;height:261.2pt;rotation:315;z-index:-164254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2" w14:textId="1A14E571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37823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7" o:spid="_x0000_s1104" type="#_x0000_t136" style="position:absolute;margin-left:0;margin-top:0;width:435.3pt;height:261.2pt;rotation:315;z-index:-164234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0752" behindDoc="1" locked="0" layoutInCell="1" allowOverlap="1" wp14:anchorId="66630E21" wp14:editId="49D6FFF1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F" w14:textId="7BAF0ECE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1" id="_x0000_t202" coordsize="21600,21600" o:spt="202" path="m,l,21600r21600,l21600,xe">
              <v:stroke joinstyle="miter"/>
              <v:path gradientshapeok="t" o:connecttype="rect"/>
            </v:shapetype>
            <v:shape id="docshape526" o:spid="_x0000_s1111" type="#_x0000_t202" style="position:absolute;margin-left:57.1pt;margin-top:134.35pt;width:293.65pt;height:19.9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a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7S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3H5W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F" w14:textId="7BAF0ECE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66630E22" wp14:editId="4A128947">
              <wp:simplePos x="0" y="0"/>
              <wp:positionH relativeFrom="page">
                <wp:posOffset>4970145</wp:posOffset>
              </wp:positionH>
              <wp:positionV relativeFrom="page">
                <wp:posOffset>1706245</wp:posOffset>
              </wp:positionV>
              <wp:extent cx="195580" cy="128905"/>
              <wp:effectExtent l="0" t="0" r="0" b="0"/>
              <wp:wrapNone/>
              <wp:docPr id="5" name="docshape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2" id="docshape527" o:spid="_x0000_s1112" type="#_x0000_t202" style="position:absolute;margin-left:391.35pt;margin-top:134.35pt;width:15.4pt;height:10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" filled="f" stroked="f">
              <v:textbox inset="0,0,0,0">
                <w:txbxContent>
                  <w:p w14:paraId="66630E9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F6B" w14:textId="44E3BFD2" w:rsidR="00954227" w:rsidRDefault="008F40BF">
    <w:pPr>
      <w:pStyle w:val="Header"/>
    </w:pPr>
    <w:r>
      <w:rPr>
        <w:noProof/>
      </w:rPr>
      <w:pict w14:anchorId="0A7BA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5" o:spid="_x0000_s1102" type="#_x0000_t136" style="position:absolute;margin-left:0;margin-top:0;width:435.3pt;height:261.2pt;rotation:315;z-index:-164275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8A24" w14:textId="275F4022" w:rsidR="00954227" w:rsidRDefault="008F40BF">
    <w:pPr>
      <w:pStyle w:val="Header"/>
    </w:pPr>
    <w:r>
      <w:rPr>
        <w:noProof/>
      </w:rPr>
      <w:pict w14:anchorId="09E16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9" o:spid="_x0000_s1106" type="#_x0000_t136" style="position:absolute;margin-left:0;margin-top:0;width:435.3pt;height:261.2pt;rotation:315;z-index:-164193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4" w14:textId="60769AE0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1AC70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8" o:spid="_x0000_s1035" type="#_x0000_t136" style="position:absolute;margin-left:0;margin-top:0;width:435.3pt;height:261.2pt;rotation:315;z-index:-165647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 wp14:anchorId="66630DDC" wp14:editId="50975D4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3" w14:textId="632BC666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</w:t>
                          </w:r>
                          <w:r w:rsidR="00C0548A" w:rsidRPr="00C0548A">
                            <w:rPr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z w:val="16"/>
                            </w:rPr>
                            <w:t>NOVEMBER 30,</w:t>
                          </w:r>
                          <w:r w:rsidR="00C0548A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0548A"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2" type="#_x0000_t202" style="position:absolute;margin-left:57.1pt;margin-top:134.35pt;width:293.65pt;height:19.9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w2wEAAJg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ygtiimxOrEcwmlceLy5aJF+SDHwqBTSfz8AaSm695YtiXM1FzQX5VyAVXy1&#10;kEGKqbwL0/wdHJmmZeTJdIu3bFttkq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irysN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3" w14:textId="632BC666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</w:t>
                    </w:r>
                    <w:r w:rsidR="00C0548A" w:rsidRPr="00C0548A">
                      <w:rPr>
                        <w:sz w:val="16"/>
                      </w:rPr>
                      <w:t xml:space="preserve"> </w:t>
                    </w:r>
                    <w:r w:rsidR="00C0548A">
                      <w:rPr>
                        <w:sz w:val="16"/>
                      </w:rPr>
                      <w:t>NOVEMBER 30,</w:t>
                    </w:r>
                    <w:r w:rsidR="00C0548A">
                      <w:rPr>
                        <w:spacing w:val="1"/>
                        <w:sz w:val="16"/>
                      </w:rPr>
                      <w:t xml:space="preserve"> </w:t>
                    </w:r>
                    <w:r w:rsidR="00C0548A"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 wp14:anchorId="66630DDD" wp14:editId="576E68BC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890" cy="128905"/>
              <wp:effectExtent l="0" t="0" r="0" b="0"/>
              <wp:wrapNone/>
              <wp:docPr id="7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D" id="docshape11" o:spid="_x0000_s1043" type="#_x0000_t202" style="position:absolute;margin-left:396.1pt;margin-top:134.35pt;width:10.7pt;height:10.1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" filled="f" stroked="f">
              <v:textbox inset="0,0,0,0">
                <w:txbxContent>
                  <w:p w14:paraId="66630E3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4" w14:textId="1895BC7A" w:rsidR="00EC52F2" w:rsidRDefault="008F40BF">
    <w:pPr>
      <w:pStyle w:val="BodyText"/>
      <w:spacing w:line="14" w:lineRule="auto"/>
      <w:rPr>
        <w:sz w:val="20"/>
      </w:rPr>
    </w:pPr>
    <w:r>
      <w:rPr>
        <w:noProof/>
      </w:rPr>
      <w:pict w14:anchorId="08A76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70" o:spid="_x0000_s1107" type="#_x0000_t136" style="position:absolute;margin-left:0;margin-top:0;width:435.3pt;height:261.2pt;rotation:315;z-index:-164172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66630E24" wp14:editId="43B8412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" name="docshape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93" w14:textId="63A137EE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C0548A">
                            <w:rPr>
                              <w:sz w:val="16"/>
                            </w:rPr>
                            <w:t>NOVEMBER 30,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4" id="_x0000_t202" coordsize="21600,21600" o:spt="202" path="m,l,21600r21600,l21600,xe">
              <v:stroke joinstyle="miter"/>
              <v:path gradientshapeok="t" o:connecttype="rect"/>
            </v:shapetype>
            <v:shape id="docshape530" o:spid="_x0000_s1114" type="#_x0000_t202" style="position:absolute;margin-left:57.1pt;margin-top:134.35pt;width:293.65pt;height:19.9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PLQTUL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9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93" w14:textId="63A137EE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C0548A">
                      <w:rPr>
                        <w:sz w:val="16"/>
                      </w:rPr>
                      <w:t>NOVEMBER 30,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2800" behindDoc="1" locked="0" layoutInCell="1" allowOverlap="1" wp14:anchorId="66630E25" wp14:editId="7F041AF5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6055" cy="128905"/>
              <wp:effectExtent l="0" t="0" r="0" b="0"/>
              <wp:wrapNone/>
              <wp:docPr id="2" name="docshape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5" id="docshape531" o:spid="_x0000_s1115" type="#_x0000_t202" style="position:absolute;margin-left:392.25pt;margin-top:134.35pt;width:14.65pt;height:10.1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Q1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rvL1WgrNR8vV5jpfpw6qmB97pPDeQC9iUUrkmSZwdXykEMmoYr4Sezl4sF2X5tq53zb4YtxJ&#10;5CPfiXkY96OwVSnfXsfGUcweqhPLQZjiwvHmogX8IcXAUSklfT8oNFJ0HxxbEnM1FzgX+7lQTvPT&#10;UgYppvIuTPk7eLRNy8iT6Q5u2bbaJkkvLM58efxJ6TmqMV+/fqdbLz/U7icAAAD//wMAUEsDBBQA&#10;BgAIAAAAIQBKDFW8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" filled="f" stroked="f">
              <v:textbox inset="0,0,0,0">
                <w:txbxContent>
                  <w:p w14:paraId="66630E9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3C6" w14:textId="10735F3A" w:rsidR="00954227" w:rsidRDefault="008F40BF">
    <w:pPr>
      <w:pStyle w:val="Header"/>
    </w:pPr>
    <w:r>
      <w:rPr>
        <w:noProof/>
      </w:rPr>
      <w:pict w14:anchorId="01D2D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8" o:spid="_x0000_s1105" type="#_x0000_t136" style="position:absolute;margin-left:0;margin-top:0;width:435.3pt;height:261.2pt;rotation:315;z-index:-164213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78F4" w14:textId="1379972F" w:rsidR="00954227" w:rsidRDefault="008F40BF">
    <w:pPr>
      <w:pStyle w:val="Header"/>
    </w:pPr>
    <w:r>
      <w:rPr>
        <w:noProof/>
      </w:rPr>
      <w:pict w14:anchorId="27341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6" o:spid="_x0000_s1033" type="#_x0000_t136" style="position:absolute;margin-left:0;margin-top:0;width:435.3pt;height:261.2pt;rotation:315;z-index:-165688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53"/>
    <w:multiLevelType w:val="hybridMultilevel"/>
    <w:tmpl w:val="692A0320"/>
    <w:lvl w:ilvl="0" w:tplc="45B21F84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965E0BA4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D406A89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756AFF0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2D3EEF7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8F860D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19285936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09D45F78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270987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B21"/>
    <w:multiLevelType w:val="hybridMultilevel"/>
    <w:tmpl w:val="C7F0E8EA"/>
    <w:lvl w:ilvl="0" w:tplc="1CB82CDA">
      <w:start w:val="1"/>
      <w:numFmt w:val="decimal"/>
      <w:lvlText w:val="%1."/>
      <w:lvlJc w:val="left"/>
      <w:pPr>
        <w:ind w:left="793" w:hanging="16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1DAA8126">
      <w:numFmt w:val="bullet"/>
      <w:lvlText w:val="•"/>
      <w:lvlJc w:val="left"/>
      <w:pPr>
        <w:ind w:left="1810" w:hanging="162"/>
      </w:pPr>
      <w:rPr>
        <w:rFonts w:hint="default"/>
        <w:lang w:val="en-US" w:eastAsia="en-US" w:bidi="ar-SA"/>
      </w:rPr>
    </w:lvl>
    <w:lvl w:ilvl="2" w:tplc="1C124F82">
      <w:numFmt w:val="bullet"/>
      <w:lvlText w:val="•"/>
      <w:lvlJc w:val="left"/>
      <w:pPr>
        <w:ind w:left="2820" w:hanging="162"/>
      </w:pPr>
      <w:rPr>
        <w:rFonts w:hint="default"/>
        <w:lang w:val="en-US" w:eastAsia="en-US" w:bidi="ar-SA"/>
      </w:rPr>
    </w:lvl>
    <w:lvl w:ilvl="3" w:tplc="9C9E006A">
      <w:numFmt w:val="bullet"/>
      <w:lvlText w:val="•"/>
      <w:lvlJc w:val="left"/>
      <w:pPr>
        <w:ind w:left="3830" w:hanging="162"/>
      </w:pPr>
      <w:rPr>
        <w:rFonts w:hint="default"/>
        <w:lang w:val="en-US" w:eastAsia="en-US" w:bidi="ar-SA"/>
      </w:rPr>
    </w:lvl>
    <w:lvl w:ilvl="4" w:tplc="376A2F32"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5" w:tplc="DBCCDAFA">
      <w:numFmt w:val="bullet"/>
      <w:lvlText w:val="•"/>
      <w:lvlJc w:val="left"/>
      <w:pPr>
        <w:ind w:left="5850" w:hanging="162"/>
      </w:pPr>
      <w:rPr>
        <w:rFonts w:hint="default"/>
        <w:lang w:val="en-US" w:eastAsia="en-US" w:bidi="ar-SA"/>
      </w:rPr>
    </w:lvl>
    <w:lvl w:ilvl="6" w:tplc="471A03E6">
      <w:numFmt w:val="bullet"/>
      <w:lvlText w:val="•"/>
      <w:lvlJc w:val="left"/>
      <w:pPr>
        <w:ind w:left="6860" w:hanging="162"/>
      </w:pPr>
      <w:rPr>
        <w:rFonts w:hint="default"/>
        <w:lang w:val="en-US" w:eastAsia="en-US" w:bidi="ar-SA"/>
      </w:rPr>
    </w:lvl>
    <w:lvl w:ilvl="7" w:tplc="C8E48B96">
      <w:numFmt w:val="bullet"/>
      <w:lvlText w:val="•"/>
      <w:lvlJc w:val="left"/>
      <w:pPr>
        <w:ind w:left="7870" w:hanging="162"/>
      </w:pPr>
      <w:rPr>
        <w:rFonts w:hint="default"/>
        <w:lang w:val="en-US" w:eastAsia="en-US" w:bidi="ar-SA"/>
      </w:rPr>
    </w:lvl>
    <w:lvl w:ilvl="8" w:tplc="5A7EFEF4">
      <w:numFmt w:val="bullet"/>
      <w:lvlText w:val="•"/>
      <w:lvlJc w:val="left"/>
      <w:pPr>
        <w:ind w:left="88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3E14344"/>
    <w:multiLevelType w:val="hybridMultilevel"/>
    <w:tmpl w:val="87C06F08"/>
    <w:lvl w:ilvl="0" w:tplc="F02A27A6">
      <w:start w:val="1"/>
      <w:numFmt w:val="lowerLetter"/>
      <w:lvlText w:val="%1."/>
      <w:lvlJc w:val="left"/>
      <w:pPr>
        <w:ind w:left="631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1" w:tplc="946A4BE6">
      <w:numFmt w:val="bullet"/>
      <w:lvlText w:val="•"/>
      <w:lvlJc w:val="left"/>
      <w:pPr>
        <w:ind w:left="1666" w:hanging="266"/>
      </w:pPr>
      <w:rPr>
        <w:rFonts w:hint="default"/>
        <w:lang w:val="en-US" w:eastAsia="en-US" w:bidi="ar-SA"/>
      </w:rPr>
    </w:lvl>
    <w:lvl w:ilvl="2" w:tplc="3266C534">
      <w:numFmt w:val="bullet"/>
      <w:lvlText w:val="•"/>
      <w:lvlJc w:val="left"/>
      <w:pPr>
        <w:ind w:left="2692" w:hanging="266"/>
      </w:pPr>
      <w:rPr>
        <w:rFonts w:hint="default"/>
        <w:lang w:val="en-US" w:eastAsia="en-US" w:bidi="ar-SA"/>
      </w:rPr>
    </w:lvl>
    <w:lvl w:ilvl="3" w:tplc="F38CC260">
      <w:numFmt w:val="bullet"/>
      <w:lvlText w:val="•"/>
      <w:lvlJc w:val="left"/>
      <w:pPr>
        <w:ind w:left="3718" w:hanging="266"/>
      </w:pPr>
      <w:rPr>
        <w:rFonts w:hint="default"/>
        <w:lang w:val="en-US" w:eastAsia="en-US" w:bidi="ar-SA"/>
      </w:rPr>
    </w:lvl>
    <w:lvl w:ilvl="4" w:tplc="8116916C">
      <w:numFmt w:val="bullet"/>
      <w:lvlText w:val="•"/>
      <w:lvlJc w:val="left"/>
      <w:pPr>
        <w:ind w:left="4744" w:hanging="266"/>
      </w:pPr>
      <w:rPr>
        <w:rFonts w:hint="default"/>
        <w:lang w:val="en-US" w:eastAsia="en-US" w:bidi="ar-SA"/>
      </w:rPr>
    </w:lvl>
    <w:lvl w:ilvl="5" w:tplc="4FEA1FC2">
      <w:numFmt w:val="bullet"/>
      <w:lvlText w:val="•"/>
      <w:lvlJc w:val="left"/>
      <w:pPr>
        <w:ind w:left="5770" w:hanging="266"/>
      </w:pPr>
      <w:rPr>
        <w:rFonts w:hint="default"/>
        <w:lang w:val="en-US" w:eastAsia="en-US" w:bidi="ar-SA"/>
      </w:rPr>
    </w:lvl>
    <w:lvl w:ilvl="6" w:tplc="C2DE7510">
      <w:numFmt w:val="bullet"/>
      <w:lvlText w:val="•"/>
      <w:lvlJc w:val="left"/>
      <w:pPr>
        <w:ind w:left="6796" w:hanging="266"/>
      </w:pPr>
      <w:rPr>
        <w:rFonts w:hint="default"/>
        <w:lang w:val="en-US" w:eastAsia="en-US" w:bidi="ar-SA"/>
      </w:rPr>
    </w:lvl>
    <w:lvl w:ilvl="7" w:tplc="5EB25652">
      <w:numFmt w:val="bullet"/>
      <w:lvlText w:val="•"/>
      <w:lvlJc w:val="left"/>
      <w:pPr>
        <w:ind w:left="7822" w:hanging="266"/>
      </w:pPr>
      <w:rPr>
        <w:rFonts w:hint="default"/>
        <w:lang w:val="en-US" w:eastAsia="en-US" w:bidi="ar-SA"/>
      </w:rPr>
    </w:lvl>
    <w:lvl w:ilvl="8" w:tplc="F67816AE">
      <w:numFmt w:val="bullet"/>
      <w:lvlText w:val="•"/>
      <w:lvlJc w:val="left"/>
      <w:pPr>
        <w:ind w:left="884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1D5D3A4E"/>
    <w:multiLevelType w:val="hybridMultilevel"/>
    <w:tmpl w:val="E542D590"/>
    <w:lvl w:ilvl="0" w:tplc="713A1E58">
      <w:start w:val="1"/>
      <w:numFmt w:val="lowerLetter"/>
      <w:lvlText w:val="%1."/>
      <w:lvlJc w:val="left"/>
      <w:pPr>
        <w:ind w:left="101" w:hanging="190"/>
        <w:jc w:val="left"/>
      </w:pPr>
      <w:rPr>
        <w:rFonts w:hint="default"/>
        <w:w w:val="104"/>
        <w:lang w:val="en-US" w:eastAsia="en-US" w:bidi="ar-SA"/>
      </w:rPr>
    </w:lvl>
    <w:lvl w:ilvl="1" w:tplc="5922E834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AECC3CA6">
      <w:numFmt w:val="bullet"/>
      <w:lvlText w:val="•"/>
      <w:lvlJc w:val="left"/>
      <w:pPr>
        <w:ind w:left="2260" w:hanging="190"/>
      </w:pPr>
      <w:rPr>
        <w:rFonts w:hint="default"/>
        <w:lang w:val="en-US" w:eastAsia="en-US" w:bidi="ar-SA"/>
      </w:rPr>
    </w:lvl>
    <w:lvl w:ilvl="3" w:tplc="13609B56">
      <w:numFmt w:val="bullet"/>
      <w:lvlText w:val="•"/>
      <w:lvlJc w:val="left"/>
      <w:pPr>
        <w:ind w:left="3340" w:hanging="190"/>
      </w:pPr>
      <w:rPr>
        <w:rFonts w:hint="default"/>
        <w:lang w:val="en-US" w:eastAsia="en-US" w:bidi="ar-SA"/>
      </w:rPr>
    </w:lvl>
    <w:lvl w:ilvl="4" w:tplc="BB7ABE84">
      <w:numFmt w:val="bullet"/>
      <w:lvlText w:val="•"/>
      <w:lvlJc w:val="left"/>
      <w:pPr>
        <w:ind w:left="4420" w:hanging="190"/>
      </w:pPr>
      <w:rPr>
        <w:rFonts w:hint="default"/>
        <w:lang w:val="en-US" w:eastAsia="en-US" w:bidi="ar-SA"/>
      </w:rPr>
    </w:lvl>
    <w:lvl w:ilvl="5" w:tplc="4510EBBE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7330859C">
      <w:numFmt w:val="bullet"/>
      <w:lvlText w:val="•"/>
      <w:lvlJc w:val="left"/>
      <w:pPr>
        <w:ind w:left="6580" w:hanging="190"/>
      </w:pPr>
      <w:rPr>
        <w:rFonts w:hint="default"/>
        <w:lang w:val="en-US" w:eastAsia="en-US" w:bidi="ar-SA"/>
      </w:rPr>
    </w:lvl>
    <w:lvl w:ilvl="7" w:tplc="389C1B02">
      <w:numFmt w:val="bullet"/>
      <w:lvlText w:val="•"/>
      <w:lvlJc w:val="left"/>
      <w:pPr>
        <w:ind w:left="7660" w:hanging="190"/>
      </w:pPr>
      <w:rPr>
        <w:rFonts w:hint="default"/>
        <w:lang w:val="en-US" w:eastAsia="en-US" w:bidi="ar-SA"/>
      </w:rPr>
    </w:lvl>
    <w:lvl w:ilvl="8" w:tplc="6E263562">
      <w:numFmt w:val="bullet"/>
      <w:lvlText w:val="•"/>
      <w:lvlJc w:val="left"/>
      <w:pPr>
        <w:ind w:left="8740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20870AE2"/>
    <w:multiLevelType w:val="hybridMultilevel"/>
    <w:tmpl w:val="3EBC1C44"/>
    <w:lvl w:ilvl="0" w:tplc="CA3274EC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E2289B76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7261E82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D40EB8F4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E3C6AD2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58A89290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600C32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4A90F4F6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0F988700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2FB866CD"/>
    <w:multiLevelType w:val="hybridMultilevel"/>
    <w:tmpl w:val="0B261B40"/>
    <w:lvl w:ilvl="0" w:tplc="CA580DDA">
      <w:start w:val="1"/>
      <w:numFmt w:val="lowerLetter"/>
      <w:lvlText w:val="%1."/>
      <w:lvlJc w:val="left"/>
      <w:pPr>
        <w:ind w:left="101" w:hanging="183"/>
        <w:jc w:val="left"/>
      </w:pPr>
      <w:rPr>
        <w:rFonts w:hint="default"/>
        <w:w w:val="104"/>
        <w:lang w:val="en-US" w:eastAsia="en-US" w:bidi="ar-SA"/>
      </w:rPr>
    </w:lvl>
    <w:lvl w:ilvl="1" w:tplc="AC385926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67688BF0">
      <w:numFmt w:val="bullet"/>
      <w:lvlText w:val="•"/>
      <w:lvlJc w:val="left"/>
      <w:pPr>
        <w:ind w:left="2260" w:hanging="183"/>
      </w:pPr>
      <w:rPr>
        <w:rFonts w:hint="default"/>
        <w:lang w:val="en-US" w:eastAsia="en-US" w:bidi="ar-SA"/>
      </w:rPr>
    </w:lvl>
    <w:lvl w:ilvl="3" w:tplc="F216FC70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ar-SA"/>
      </w:rPr>
    </w:lvl>
    <w:lvl w:ilvl="4" w:tplc="0D18BCEE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  <w:lvl w:ilvl="5" w:tplc="A2E491FC">
      <w:numFmt w:val="bullet"/>
      <w:lvlText w:val="•"/>
      <w:lvlJc w:val="left"/>
      <w:pPr>
        <w:ind w:left="5500" w:hanging="183"/>
      </w:pPr>
      <w:rPr>
        <w:rFonts w:hint="default"/>
        <w:lang w:val="en-US" w:eastAsia="en-US" w:bidi="ar-SA"/>
      </w:rPr>
    </w:lvl>
    <w:lvl w:ilvl="6" w:tplc="E8302C06">
      <w:numFmt w:val="bullet"/>
      <w:lvlText w:val="•"/>
      <w:lvlJc w:val="left"/>
      <w:pPr>
        <w:ind w:left="6580" w:hanging="183"/>
      </w:pPr>
      <w:rPr>
        <w:rFonts w:hint="default"/>
        <w:lang w:val="en-US" w:eastAsia="en-US" w:bidi="ar-SA"/>
      </w:rPr>
    </w:lvl>
    <w:lvl w:ilvl="7" w:tplc="30467528">
      <w:numFmt w:val="bullet"/>
      <w:lvlText w:val="•"/>
      <w:lvlJc w:val="left"/>
      <w:pPr>
        <w:ind w:left="7660" w:hanging="183"/>
      </w:pPr>
      <w:rPr>
        <w:rFonts w:hint="default"/>
        <w:lang w:val="en-US" w:eastAsia="en-US" w:bidi="ar-SA"/>
      </w:rPr>
    </w:lvl>
    <w:lvl w:ilvl="8" w:tplc="EEC804E6">
      <w:numFmt w:val="bullet"/>
      <w:lvlText w:val="•"/>
      <w:lvlJc w:val="left"/>
      <w:pPr>
        <w:ind w:left="8740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3AB86480"/>
    <w:multiLevelType w:val="hybridMultilevel"/>
    <w:tmpl w:val="A5DA0E78"/>
    <w:lvl w:ilvl="0" w:tplc="5B94CCF8">
      <w:start w:val="1"/>
      <w:numFmt w:val="decimal"/>
      <w:lvlText w:val="%1."/>
      <w:lvlJc w:val="left"/>
      <w:pPr>
        <w:ind w:left="101" w:hanging="18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FCE8E18C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50DC8118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3CA4D50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5F1C4EA8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FF12DA82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41943638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8594DF7E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69AC72E2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7" w15:restartNumberingAfterBreak="0">
    <w:nsid w:val="423A71D9"/>
    <w:multiLevelType w:val="hybridMultilevel"/>
    <w:tmpl w:val="AA90FFC2"/>
    <w:lvl w:ilvl="0" w:tplc="7D5807C2">
      <w:start w:val="1"/>
      <w:numFmt w:val="lowerLetter"/>
      <w:lvlText w:val="%1."/>
      <w:lvlJc w:val="left"/>
      <w:pPr>
        <w:ind w:left="366" w:hanging="266"/>
        <w:jc w:val="left"/>
      </w:pPr>
      <w:rPr>
        <w:rFonts w:hint="default"/>
        <w:w w:val="104"/>
        <w:lang w:val="en-US" w:eastAsia="en-US" w:bidi="ar-SA"/>
      </w:rPr>
    </w:lvl>
    <w:lvl w:ilvl="1" w:tplc="EDDA7CB0">
      <w:numFmt w:val="bullet"/>
      <w:lvlText w:val="•"/>
      <w:lvlJc w:val="left"/>
      <w:pPr>
        <w:ind w:left="1414" w:hanging="266"/>
      </w:pPr>
      <w:rPr>
        <w:rFonts w:hint="default"/>
        <w:lang w:val="en-US" w:eastAsia="en-US" w:bidi="ar-SA"/>
      </w:rPr>
    </w:lvl>
    <w:lvl w:ilvl="2" w:tplc="046AC914">
      <w:numFmt w:val="bullet"/>
      <w:lvlText w:val="•"/>
      <w:lvlJc w:val="left"/>
      <w:pPr>
        <w:ind w:left="2468" w:hanging="266"/>
      </w:pPr>
      <w:rPr>
        <w:rFonts w:hint="default"/>
        <w:lang w:val="en-US" w:eastAsia="en-US" w:bidi="ar-SA"/>
      </w:rPr>
    </w:lvl>
    <w:lvl w:ilvl="3" w:tplc="9BC0C516">
      <w:numFmt w:val="bullet"/>
      <w:lvlText w:val="•"/>
      <w:lvlJc w:val="left"/>
      <w:pPr>
        <w:ind w:left="3522" w:hanging="266"/>
      </w:pPr>
      <w:rPr>
        <w:rFonts w:hint="default"/>
        <w:lang w:val="en-US" w:eastAsia="en-US" w:bidi="ar-SA"/>
      </w:rPr>
    </w:lvl>
    <w:lvl w:ilvl="4" w:tplc="59C6783E">
      <w:numFmt w:val="bullet"/>
      <w:lvlText w:val="•"/>
      <w:lvlJc w:val="left"/>
      <w:pPr>
        <w:ind w:left="4576" w:hanging="266"/>
      </w:pPr>
      <w:rPr>
        <w:rFonts w:hint="default"/>
        <w:lang w:val="en-US" w:eastAsia="en-US" w:bidi="ar-SA"/>
      </w:rPr>
    </w:lvl>
    <w:lvl w:ilvl="5" w:tplc="8730AB84">
      <w:numFmt w:val="bullet"/>
      <w:lvlText w:val="•"/>
      <w:lvlJc w:val="left"/>
      <w:pPr>
        <w:ind w:left="5630" w:hanging="266"/>
      </w:pPr>
      <w:rPr>
        <w:rFonts w:hint="default"/>
        <w:lang w:val="en-US" w:eastAsia="en-US" w:bidi="ar-SA"/>
      </w:rPr>
    </w:lvl>
    <w:lvl w:ilvl="6" w:tplc="76D67EC6">
      <w:numFmt w:val="bullet"/>
      <w:lvlText w:val="•"/>
      <w:lvlJc w:val="left"/>
      <w:pPr>
        <w:ind w:left="6684" w:hanging="266"/>
      </w:pPr>
      <w:rPr>
        <w:rFonts w:hint="default"/>
        <w:lang w:val="en-US" w:eastAsia="en-US" w:bidi="ar-SA"/>
      </w:rPr>
    </w:lvl>
    <w:lvl w:ilvl="7" w:tplc="0F881FFA">
      <w:numFmt w:val="bullet"/>
      <w:lvlText w:val="•"/>
      <w:lvlJc w:val="left"/>
      <w:pPr>
        <w:ind w:left="7738" w:hanging="266"/>
      </w:pPr>
      <w:rPr>
        <w:rFonts w:hint="default"/>
        <w:lang w:val="en-US" w:eastAsia="en-US" w:bidi="ar-SA"/>
      </w:rPr>
    </w:lvl>
    <w:lvl w:ilvl="8" w:tplc="2AE88928">
      <w:numFmt w:val="bullet"/>
      <w:lvlText w:val="•"/>
      <w:lvlJc w:val="left"/>
      <w:pPr>
        <w:ind w:left="8792" w:hanging="266"/>
      </w:pPr>
      <w:rPr>
        <w:rFonts w:hint="default"/>
        <w:lang w:val="en-US" w:eastAsia="en-US" w:bidi="ar-SA"/>
      </w:rPr>
    </w:lvl>
  </w:abstractNum>
  <w:abstractNum w:abstractNumId="8" w15:restartNumberingAfterBreak="0">
    <w:nsid w:val="44830DB3"/>
    <w:multiLevelType w:val="hybridMultilevel"/>
    <w:tmpl w:val="5A783C6E"/>
    <w:lvl w:ilvl="0" w:tplc="AA062C76">
      <w:start w:val="10"/>
      <w:numFmt w:val="decimal"/>
      <w:lvlText w:val="%1."/>
      <w:lvlJc w:val="left"/>
      <w:pPr>
        <w:ind w:left="101" w:hanging="292"/>
        <w:jc w:val="left"/>
      </w:pPr>
      <w:rPr>
        <w:rFonts w:hint="default"/>
        <w:w w:val="104"/>
        <w:lang w:val="en-US" w:eastAsia="en-US" w:bidi="ar-SA"/>
      </w:rPr>
    </w:lvl>
    <w:lvl w:ilvl="1" w:tplc="0B6EE0D0">
      <w:numFmt w:val="bullet"/>
      <w:lvlText w:val="•"/>
      <w:lvlJc w:val="left"/>
      <w:pPr>
        <w:ind w:left="793" w:hanging="292"/>
      </w:pPr>
      <w:rPr>
        <w:rFonts w:hint="default"/>
        <w:lang w:val="en-US" w:eastAsia="en-US" w:bidi="ar-SA"/>
      </w:rPr>
    </w:lvl>
    <w:lvl w:ilvl="2" w:tplc="2B76B9A0">
      <w:numFmt w:val="bullet"/>
      <w:lvlText w:val="•"/>
      <w:lvlJc w:val="left"/>
      <w:pPr>
        <w:ind w:left="1487" w:hanging="292"/>
      </w:pPr>
      <w:rPr>
        <w:rFonts w:hint="default"/>
        <w:lang w:val="en-US" w:eastAsia="en-US" w:bidi="ar-SA"/>
      </w:rPr>
    </w:lvl>
    <w:lvl w:ilvl="3" w:tplc="CCF460D4">
      <w:numFmt w:val="bullet"/>
      <w:lvlText w:val="•"/>
      <w:lvlJc w:val="left"/>
      <w:pPr>
        <w:ind w:left="2181" w:hanging="292"/>
      </w:pPr>
      <w:rPr>
        <w:rFonts w:hint="default"/>
        <w:lang w:val="en-US" w:eastAsia="en-US" w:bidi="ar-SA"/>
      </w:rPr>
    </w:lvl>
    <w:lvl w:ilvl="4" w:tplc="1D384CAC">
      <w:numFmt w:val="bullet"/>
      <w:lvlText w:val="•"/>
      <w:lvlJc w:val="left"/>
      <w:pPr>
        <w:ind w:left="2874" w:hanging="292"/>
      </w:pPr>
      <w:rPr>
        <w:rFonts w:hint="default"/>
        <w:lang w:val="en-US" w:eastAsia="en-US" w:bidi="ar-SA"/>
      </w:rPr>
    </w:lvl>
    <w:lvl w:ilvl="5" w:tplc="DEB41F00">
      <w:numFmt w:val="bullet"/>
      <w:lvlText w:val="•"/>
      <w:lvlJc w:val="left"/>
      <w:pPr>
        <w:ind w:left="3568" w:hanging="292"/>
      </w:pPr>
      <w:rPr>
        <w:rFonts w:hint="default"/>
        <w:lang w:val="en-US" w:eastAsia="en-US" w:bidi="ar-SA"/>
      </w:rPr>
    </w:lvl>
    <w:lvl w:ilvl="6" w:tplc="B4A6D15E">
      <w:numFmt w:val="bullet"/>
      <w:lvlText w:val="•"/>
      <w:lvlJc w:val="left"/>
      <w:pPr>
        <w:ind w:left="4262" w:hanging="292"/>
      </w:pPr>
      <w:rPr>
        <w:rFonts w:hint="default"/>
        <w:lang w:val="en-US" w:eastAsia="en-US" w:bidi="ar-SA"/>
      </w:rPr>
    </w:lvl>
    <w:lvl w:ilvl="7" w:tplc="A25E7848">
      <w:numFmt w:val="bullet"/>
      <w:lvlText w:val="•"/>
      <w:lvlJc w:val="left"/>
      <w:pPr>
        <w:ind w:left="4955" w:hanging="292"/>
      </w:pPr>
      <w:rPr>
        <w:rFonts w:hint="default"/>
        <w:lang w:val="en-US" w:eastAsia="en-US" w:bidi="ar-SA"/>
      </w:rPr>
    </w:lvl>
    <w:lvl w:ilvl="8" w:tplc="BEA68998">
      <w:numFmt w:val="bullet"/>
      <w:lvlText w:val="•"/>
      <w:lvlJc w:val="left"/>
      <w:pPr>
        <w:ind w:left="5649" w:hanging="292"/>
      </w:pPr>
      <w:rPr>
        <w:rFonts w:hint="default"/>
        <w:lang w:val="en-US" w:eastAsia="en-US" w:bidi="ar-SA"/>
      </w:rPr>
    </w:lvl>
  </w:abstractNum>
  <w:abstractNum w:abstractNumId="9" w15:restartNumberingAfterBreak="0">
    <w:nsid w:val="451B5CCE"/>
    <w:multiLevelType w:val="hybridMultilevel"/>
    <w:tmpl w:val="2A64B922"/>
    <w:lvl w:ilvl="0" w:tplc="F970CE60">
      <w:start w:val="1"/>
      <w:numFmt w:val="lowerLetter"/>
      <w:lvlText w:val="%1."/>
      <w:lvlJc w:val="left"/>
      <w:pPr>
        <w:ind w:left="270" w:hanging="169"/>
        <w:jc w:val="left"/>
      </w:pPr>
      <w:rPr>
        <w:rFonts w:hint="default"/>
        <w:w w:val="104"/>
        <w:lang w:val="en-US" w:eastAsia="en-US" w:bidi="ar-SA"/>
      </w:rPr>
    </w:lvl>
    <w:lvl w:ilvl="1" w:tplc="D60E93B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1265E8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9070B34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09B84354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61AC68D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20A81960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E91673C4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966AD11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0" w15:restartNumberingAfterBreak="0">
    <w:nsid w:val="47164B04"/>
    <w:multiLevelType w:val="hybridMultilevel"/>
    <w:tmpl w:val="45F67FA8"/>
    <w:lvl w:ilvl="0" w:tplc="F48E731E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C3F8A60A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3AAD95A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C8CD186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A7A8488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F2FE9AF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2A13D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3048AB22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0887316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1" w15:restartNumberingAfterBreak="0">
    <w:nsid w:val="4C720583"/>
    <w:multiLevelType w:val="hybridMultilevel"/>
    <w:tmpl w:val="6540D5AA"/>
    <w:lvl w:ilvl="0" w:tplc="915AC92C">
      <w:start w:val="1"/>
      <w:numFmt w:val="lowerLetter"/>
      <w:lvlText w:val="%1."/>
      <w:lvlJc w:val="left"/>
      <w:pPr>
        <w:ind w:left="101" w:hanging="19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36A27312">
      <w:numFmt w:val="bullet"/>
      <w:lvlText w:val="•"/>
      <w:lvlJc w:val="left"/>
      <w:pPr>
        <w:ind w:left="1180" w:hanging="192"/>
      </w:pPr>
      <w:rPr>
        <w:rFonts w:hint="default"/>
        <w:lang w:val="en-US" w:eastAsia="en-US" w:bidi="ar-SA"/>
      </w:rPr>
    </w:lvl>
    <w:lvl w:ilvl="2" w:tplc="DF72D78A">
      <w:numFmt w:val="bullet"/>
      <w:lvlText w:val="•"/>
      <w:lvlJc w:val="left"/>
      <w:pPr>
        <w:ind w:left="2260" w:hanging="192"/>
      </w:pPr>
      <w:rPr>
        <w:rFonts w:hint="default"/>
        <w:lang w:val="en-US" w:eastAsia="en-US" w:bidi="ar-SA"/>
      </w:rPr>
    </w:lvl>
    <w:lvl w:ilvl="3" w:tplc="756077D8">
      <w:numFmt w:val="bullet"/>
      <w:lvlText w:val="•"/>
      <w:lvlJc w:val="left"/>
      <w:pPr>
        <w:ind w:left="3340" w:hanging="192"/>
      </w:pPr>
      <w:rPr>
        <w:rFonts w:hint="default"/>
        <w:lang w:val="en-US" w:eastAsia="en-US" w:bidi="ar-SA"/>
      </w:rPr>
    </w:lvl>
    <w:lvl w:ilvl="4" w:tplc="1C508990">
      <w:numFmt w:val="bullet"/>
      <w:lvlText w:val="•"/>
      <w:lvlJc w:val="left"/>
      <w:pPr>
        <w:ind w:left="4420" w:hanging="192"/>
      </w:pPr>
      <w:rPr>
        <w:rFonts w:hint="default"/>
        <w:lang w:val="en-US" w:eastAsia="en-US" w:bidi="ar-SA"/>
      </w:rPr>
    </w:lvl>
    <w:lvl w:ilvl="5" w:tplc="F598781C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6" w:tplc="6FEC11D6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BD725298">
      <w:numFmt w:val="bullet"/>
      <w:lvlText w:val="•"/>
      <w:lvlJc w:val="left"/>
      <w:pPr>
        <w:ind w:left="7660" w:hanging="192"/>
      </w:pPr>
      <w:rPr>
        <w:rFonts w:hint="default"/>
        <w:lang w:val="en-US" w:eastAsia="en-US" w:bidi="ar-SA"/>
      </w:rPr>
    </w:lvl>
    <w:lvl w:ilvl="8" w:tplc="1990EEEA">
      <w:numFmt w:val="bullet"/>
      <w:lvlText w:val="•"/>
      <w:lvlJc w:val="left"/>
      <w:pPr>
        <w:ind w:left="8740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4CB50CBB"/>
    <w:multiLevelType w:val="hybridMultilevel"/>
    <w:tmpl w:val="07EE9666"/>
    <w:lvl w:ilvl="0" w:tplc="4D5E6F86">
      <w:start w:val="1"/>
      <w:numFmt w:val="lowerLetter"/>
      <w:lvlText w:val="%1."/>
      <w:lvlJc w:val="left"/>
      <w:pPr>
        <w:ind w:left="101" w:hanging="215"/>
        <w:jc w:val="left"/>
      </w:pPr>
      <w:rPr>
        <w:rFonts w:hint="default"/>
        <w:w w:val="104"/>
        <w:lang w:val="en-US" w:eastAsia="en-US" w:bidi="ar-SA"/>
      </w:rPr>
    </w:lvl>
    <w:lvl w:ilvl="1" w:tplc="06B844EE">
      <w:numFmt w:val="bullet"/>
      <w:lvlText w:val="•"/>
      <w:lvlJc w:val="left"/>
      <w:pPr>
        <w:ind w:left="1180" w:hanging="215"/>
      </w:pPr>
      <w:rPr>
        <w:rFonts w:hint="default"/>
        <w:lang w:val="en-US" w:eastAsia="en-US" w:bidi="ar-SA"/>
      </w:rPr>
    </w:lvl>
    <w:lvl w:ilvl="2" w:tplc="BDF0568A">
      <w:numFmt w:val="bullet"/>
      <w:lvlText w:val="•"/>
      <w:lvlJc w:val="left"/>
      <w:pPr>
        <w:ind w:left="2260" w:hanging="215"/>
      </w:pPr>
      <w:rPr>
        <w:rFonts w:hint="default"/>
        <w:lang w:val="en-US" w:eastAsia="en-US" w:bidi="ar-SA"/>
      </w:rPr>
    </w:lvl>
    <w:lvl w:ilvl="3" w:tplc="63F2AFF4">
      <w:numFmt w:val="bullet"/>
      <w:lvlText w:val="•"/>
      <w:lvlJc w:val="left"/>
      <w:pPr>
        <w:ind w:left="3340" w:hanging="215"/>
      </w:pPr>
      <w:rPr>
        <w:rFonts w:hint="default"/>
        <w:lang w:val="en-US" w:eastAsia="en-US" w:bidi="ar-SA"/>
      </w:rPr>
    </w:lvl>
    <w:lvl w:ilvl="4" w:tplc="D48230AC">
      <w:numFmt w:val="bullet"/>
      <w:lvlText w:val="•"/>
      <w:lvlJc w:val="left"/>
      <w:pPr>
        <w:ind w:left="4420" w:hanging="215"/>
      </w:pPr>
      <w:rPr>
        <w:rFonts w:hint="default"/>
        <w:lang w:val="en-US" w:eastAsia="en-US" w:bidi="ar-SA"/>
      </w:rPr>
    </w:lvl>
    <w:lvl w:ilvl="5" w:tplc="BCF6A5B6">
      <w:numFmt w:val="bullet"/>
      <w:lvlText w:val="•"/>
      <w:lvlJc w:val="left"/>
      <w:pPr>
        <w:ind w:left="5500" w:hanging="215"/>
      </w:pPr>
      <w:rPr>
        <w:rFonts w:hint="default"/>
        <w:lang w:val="en-US" w:eastAsia="en-US" w:bidi="ar-SA"/>
      </w:rPr>
    </w:lvl>
    <w:lvl w:ilvl="6" w:tplc="CC902CEC">
      <w:numFmt w:val="bullet"/>
      <w:lvlText w:val="•"/>
      <w:lvlJc w:val="left"/>
      <w:pPr>
        <w:ind w:left="6580" w:hanging="215"/>
      </w:pPr>
      <w:rPr>
        <w:rFonts w:hint="default"/>
        <w:lang w:val="en-US" w:eastAsia="en-US" w:bidi="ar-SA"/>
      </w:rPr>
    </w:lvl>
    <w:lvl w:ilvl="7" w:tplc="DB003382">
      <w:numFmt w:val="bullet"/>
      <w:lvlText w:val="•"/>
      <w:lvlJc w:val="left"/>
      <w:pPr>
        <w:ind w:left="7660" w:hanging="215"/>
      </w:pPr>
      <w:rPr>
        <w:rFonts w:hint="default"/>
        <w:lang w:val="en-US" w:eastAsia="en-US" w:bidi="ar-SA"/>
      </w:rPr>
    </w:lvl>
    <w:lvl w:ilvl="8" w:tplc="8B0A9D2C">
      <w:numFmt w:val="bullet"/>
      <w:lvlText w:val="•"/>
      <w:lvlJc w:val="left"/>
      <w:pPr>
        <w:ind w:left="8740" w:hanging="215"/>
      </w:pPr>
      <w:rPr>
        <w:rFonts w:hint="default"/>
        <w:lang w:val="en-US" w:eastAsia="en-US" w:bidi="ar-SA"/>
      </w:rPr>
    </w:lvl>
  </w:abstractNum>
  <w:abstractNum w:abstractNumId="13" w15:restartNumberingAfterBreak="0">
    <w:nsid w:val="598478E3"/>
    <w:multiLevelType w:val="hybridMultilevel"/>
    <w:tmpl w:val="F1EC77FE"/>
    <w:lvl w:ilvl="0" w:tplc="DD8E2D28">
      <w:start w:val="34"/>
      <w:numFmt w:val="decimal"/>
      <w:lvlText w:val="%1."/>
      <w:lvlJc w:val="left"/>
      <w:pPr>
        <w:ind w:left="101" w:hanging="272"/>
        <w:jc w:val="left"/>
      </w:pPr>
      <w:rPr>
        <w:rFonts w:hint="default"/>
        <w:w w:val="104"/>
        <w:lang w:val="en-US" w:eastAsia="en-US" w:bidi="ar-SA"/>
      </w:rPr>
    </w:lvl>
    <w:lvl w:ilvl="1" w:tplc="CA28F466">
      <w:start w:val="1"/>
      <w:numFmt w:val="lowerLetter"/>
      <w:lvlText w:val="%2."/>
      <w:lvlJc w:val="left"/>
      <w:pPr>
        <w:ind w:left="565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2" w:tplc="80941CAC">
      <w:numFmt w:val="bullet"/>
      <w:lvlText w:val="•"/>
      <w:lvlJc w:val="left"/>
      <w:pPr>
        <w:ind w:left="1279" w:hanging="266"/>
      </w:pPr>
      <w:rPr>
        <w:rFonts w:hint="default"/>
        <w:lang w:val="en-US" w:eastAsia="en-US" w:bidi="ar-SA"/>
      </w:rPr>
    </w:lvl>
    <w:lvl w:ilvl="3" w:tplc="592A2788">
      <w:numFmt w:val="bullet"/>
      <w:lvlText w:val="•"/>
      <w:lvlJc w:val="left"/>
      <w:pPr>
        <w:ind w:left="1999" w:hanging="266"/>
      </w:pPr>
      <w:rPr>
        <w:rFonts w:hint="default"/>
        <w:lang w:val="en-US" w:eastAsia="en-US" w:bidi="ar-SA"/>
      </w:rPr>
    </w:lvl>
    <w:lvl w:ilvl="4" w:tplc="E2F21D78">
      <w:numFmt w:val="bullet"/>
      <w:lvlText w:val="•"/>
      <w:lvlJc w:val="left"/>
      <w:pPr>
        <w:ind w:left="2719" w:hanging="266"/>
      </w:pPr>
      <w:rPr>
        <w:rFonts w:hint="default"/>
        <w:lang w:val="en-US" w:eastAsia="en-US" w:bidi="ar-SA"/>
      </w:rPr>
    </w:lvl>
    <w:lvl w:ilvl="5" w:tplc="F912E798">
      <w:numFmt w:val="bullet"/>
      <w:lvlText w:val="•"/>
      <w:lvlJc w:val="left"/>
      <w:pPr>
        <w:ind w:left="3438" w:hanging="266"/>
      </w:pPr>
      <w:rPr>
        <w:rFonts w:hint="default"/>
        <w:lang w:val="en-US" w:eastAsia="en-US" w:bidi="ar-SA"/>
      </w:rPr>
    </w:lvl>
    <w:lvl w:ilvl="6" w:tplc="54B620C4">
      <w:numFmt w:val="bullet"/>
      <w:lvlText w:val="•"/>
      <w:lvlJc w:val="left"/>
      <w:pPr>
        <w:ind w:left="4158" w:hanging="266"/>
      </w:pPr>
      <w:rPr>
        <w:rFonts w:hint="default"/>
        <w:lang w:val="en-US" w:eastAsia="en-US" w:bidi="ar-SA"/>
      </w:rPr>
    </w:lvl>
    <w:lvl w:ilvl="7" w:tplc="55AC21BA">
      <w:numFmt w:val="bullet"/>
      <w:lvlText w:val="•"/>
      <w:lvlJc w:val="left"/>
      <w:pPr>
        <w:ind w:left="4878" w:hanging="266"/>
      </w:pPr>
      <w:rPr>
        <w:rFonts w:hint="default"/>
        <w:lang w:val="en-US" w:eastAsia="en-US" w:bidi="ar-SA"/>
      </w:rPr>
    </w:lvl>
    <w:lvl w:ilvl="8" w:tplc="31D8B09E">
      <w:numFmt w:val="bullet"/>
      <w:lvlText w:val="•"/>
      <w:lvlJc w:val="left"/>
      <w:pPr>
        <w:ind w:left="5598" w:hanging="266"/>
      </w:pPr>
      <w:rPr>
        <w:rFonts w:hint="default"/>
        <w:lang w:val="en-US" w:eastAsia="en-US" w:bidi="ar-SA"/>
      </w:rPr>
    </w:lvl>
  </w:abstractNum>
  <w:abstractNum w:abstractNumId="14" w15:restartNumberingAfterBreak="0">
    <w:nsid w:val="5FD4218B"/>
    <w:multiLevelType w:val="hybridMultilevel"/>
    <w:tmpl w:val="EDF69BA6"/>
    <w:lvl w:ilvl="0" w:tplc="B074CE1C">
      <w:start w:val="1"/>
      <w:numFmt w:val="decimal"/>
      <w:lvlText w:val="%1."/>
      <w:lvlJc w:val="left"/>
      <w:pPr>
        <w:ind w:left="101" w:hanging="182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BB52D65A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D106537A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75EC54E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E40A081A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26C80DB6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5B02B67C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54769EF4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832EE4E0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6F2C2822"/>
    <w:multiLevelType w:val="hybridMultilevel"/>
    <w:tmpl w:val="B30E9CB6"/>
    <w:lvl w:ilvl="0" w:tplc="807A3390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7F508E9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01AA19E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BA56ECC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786CED6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012DE4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987C6E9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93849740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1A98AA9E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6" w15:restartNumberingAfterBreak="0">
    <w:nsid w:val="6F3A56AB"/>
    <w:multiLevelType w:val="hybridMultilevel"/>
    <w:tmpl w:val="3DF8B034"/>
    <w:lvl w:ilvl="0" w:tplc="32402750">
      <w:start w:val="1"/>
      <w:numFmt w:val="lowerLetter"/>
      <w:lvlText w:val="%1."/>
      <w:lvlJc w:val="left"/>
      <w:pPr>
        <w:ind w:left="101" w:hanging="166"/>
        <w:jc w:val="left"/>
      </w:pPr>
      <w:rPr>
        <w:rFonts w:hint="default"/>
        <w:w w:val="104"/>
        <w:lang w:val="en-US" w:eastAsia="en-US" w:bidi="ar-SA"/>
      </w:rPr>
    </w:lvl>
    <w:lvl w:ilvl="1" w:tplc="9B26A87E">
      <w:numFmt w:val="bullet"/>
      <w:lvlText w:val="•"/>
      <w:lvlJc w:val="left"/>
      <w:pPr>
        <w:ind w:left="1180" w:hanging="166"/>
      </w:pPr>
      <w:rPr>
        <w:rFonts w:hint="default"/>
        <w:lang w:val="en-US" w:eastAsia="en-US" w:bidi="ar-SA"/>
      </w:rPr>
    </w:lvl>
    <w:lvl w:ilvl="2" w:tplc="7B0626B0">
      <w:numFmt w:val="bullet"/>
      <w:lvlText w:val="•"/>
      <w:lvlJc w:val="left"/>
      <w:pPr>
        <w:ind w:left="2260" w:hanging="166"/>
      </w:pPr>
      <w:rPr>
        <w:rFonts w:hint="default"/>
        <w:lang w:val="en-US" w:eastAsia="en-US" w:bidi="ar-SA"/>
      </w:rPr>
    </w:lvl>
    <w:lvl w:ilvl="3" w:tplc="805CEF2E">
      <w:numFmt w:val="bullet"/>
      <w:lvlText w:val="•"/>
      <w:lvlJc w:val="left"/>
      <w:pPr>
        <w:ind w:left="3340" w:hanging="166"/>
      </w:pPr>
      <w:rPr>
        <w:rFonts w:hint="default"/>
        <w:lang w:val="en-US" w:eastAsia="en-US" w:bidi="ar-SA"/>
      </w:rPr>
    </w:lvl>
    <w:lvl w:ilvl="4" w:tplc="439411D2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5" w:tplc="E93C2394">
      <w:numFmt w:val="bullet"/>
      <w:lvlText w:val="•"/>
      <w:lvlJc w:val="left"/>
      <w:pPr>
        <w:ind w:left="5500" w:hanging="166"/>
      </w:pPr>
      <w:rPr>
        <w:rFonts w:hint="default"/>
        <w:lang w:val="en-US" w:eastAsia="en-US" w:bidi="ar-SA"/>
      </w:rPr>
    </w:lvl>
    <w:lvl w:ilvl="6" w:tplc="6ECE3F8A">
      <w:numFmt w:val="bullet"/>
      <w:lvlText w:val="•"/>
      <w:lvlJc w:val="left"/>
      <w:pPr>
        <w:ind w:left="6580" w:hanging="166"/>
      </w:pPr>
      <w:rPr>
        <w:rFonts w:hint="default"/>
        <w:lang w:val="en-US" w:eastAsia="en-US" w:bidi="ar-SA"/>
      </w:rPr>
    </w:lvl>
    <w:lvl w:ilvl="7" w:tplc="F42CD9AE">
      <w:numFmt w:val="bullet"/>
      <w:lvlText w:val="•"/>
      <w:lvlJc w:val="left"/>
      <w:pPr>
        <w:ind w:left="7660" w:hanging="166"/>
      </w:pPr>
      <w:rPr>
        <w:rFonts w:hint="default"/>
        <w:lang w:val="en-US" w:eastAsia="en-US" w:bidi="ar-SA"/>
      </w:rPr>
    </w:lvl>
    <w:lvl w:ilvl="8" w:tplc="867008B4">
      <w:numFmt w:val="bullet"/>
      <w:lvlText w:val="•"/>
      <w:lvlJc w:val="left"/>
      <w:pPr>
        <w:ind w:left="8740" w:hanging="166"/>
      </w:pPr>
      <w:rPr>
        <w:rFonts w:hint="default"/>
        <w:lang w:val="en-US" w:eastAsia="en-US" w:bidi="ar-SA"/>
      </w:rPr>
    </w:lvl>
  </w:abstractNum>
  <w:num w:numId="1" w16cid:durableId="1172720461">
    <w:abstractNumId w:val="0"/>
  </w:num>
  <w:num w:numId="2" w16cid:durableId="1117526164">
    <w:abstractNumId w:val="10"/>
  </w:num>
  <w:num w:numId="3" w16cid:durableId="943611551">
    <w:abstractNumId w:val="6"/>
  </w:num>
  <w:num w:numId="4" w16cid:durableId="2109961949">
    <w:abstractNumId w:val="15"/>
  </w:num>
  <w:num w:numId="5" w16cid:durableId="830826056">
    <w:abstractNumId w:val="9"/>
  </w:num>
  <w:num w:numId="6" w16cid:durableId="2025205449">
    <w:abstractNumId w:val="12"/>
  </w:num>
  <w:num w:numId="7" w16cid:durableId="723918432">
    <w:abstractNumId w:val="11"/>
  </w:num>
  <w:num w:numId="8" w16cid:durableId="1685352755">
    <w:abstractNumId w:val="1"/>
  </w:num>
  <w:num w:numId="9" w16cid:durableId="741176690">
    <w:abstractNumId w:val="5"/>
  </w:num>
  <w:num w:numId="10" w16cid:durableId="1627007553">
    <w:abstractNumId w:val="7"/>
  </w:num>
  <w:num w:numId="11" w16cid:durableId="1313869531">
    <w:abstractNumId w:val="4"/>
  </w:num>
  <w:num w:numId="12" w16cid:durableId="1174416267">
    <w:abstractNumId w:val="16"/>
  </w:num>
  <w:num w:numId="13" w16cid:durableId="221984049">
    <w:abstractNumId w:val="2"/>
  </w:num>
  <w:num w:numId="14" w16cid:durableId="363138812">
    <w:abstractNumId w:val="13"/>
  </w:num>
  <w:num w:numId="15" w16cid:durableId="1302342970">
    <w:abstractNumId w:val="8"/>
  </w:num>
  <w:num w:numId="16" w16cid:durableId="1460225570">
    <w:abstractNumId w:val="14"/>
  </w:num>
  <w:num w:numId="17" w16cid:durableId="175003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uchey">
    <w15:presenceInfo w15:providerId="AD" w15:userId="S::Heather.Bouchey@vermont.gov::2cabe1f5-b015-456e-ba11-9b32a34dcb44"/>
  </w15:person>
  <w15:person w15:author="Tammy Kolbe">
    <w15:presenceInfo w15:providerId="AD" w15:userId="S::tkolbe@uvm.edu::c693e474-62b1-4041-86a6-5274d2a9bd39"/>
  </w15:person>
  <w15:person w15:author="Bouchey, Heather">
    <w15:presenceInfo w15:providerId="AD" w15:userId="S::Heather.Bouchey@vermont.gov::2cabe1f5-b015-456e-ba11-9b32a34dc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kp59qu2A1hUzWCDuZLGrastrXScdEUDwWlhq2vrPF32/EDm99PZO87DutpWVI6CxBe83wuiB4wWo1VvN6iasQ==" w:salt="+iWTJ7l5cJhkiU5PyWrqa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2"/>
    <w:rsid w:val="00002FE8"/>
    <w:rsid w:val="00044730"/>
    <w:rsid w:val="000804DD"/>
    <w:rsid w:val="0009483D"/>
    <w:rsid w:val="000D2D54"/>
    <w:rsid w:val="000E78B3"/>
    <w:rsid w:val="000F1B56"/>
    <w:rsid w:val="000F2977"/>
    <w:rsid w:val="00125D2C"/>
    <w:rsid w:val="001420C9"/>
    <w:rsid w:val="00165074"/>
    <w:rsid w:val="00184631"/>
    <w:rsid w:val="0018729F"/>
    <w:rsid w:val="001A45B3"/>
    <w:rsid w:val="001A73F2"/>
    <w:rsid w:val="001D746A"/>
    <w:rsid w:val="001F2803"/>
    <w:rsid w:val="001F3B21"/>
    <w:rsid w:val="002012D7"/>
    <w:rsid w:val="0020574C"/>
    <w:rsid w:val="00210259"/>
    <w:rsid w:val="0026678D"/>
    <w:rsid w:val="002845BE"/>
    <w:rsid w:val="002E38BF"/>
    <w:rsid w:val="0033462D"/>
    <w:rsid w:val="00347482"/>
    <w:rsid w:val="0037439F"/>
    <w:rsid w:val="003A723A"/>
    <w:rsid w:val="003B0854"/>
    <w:rsid w:val="004009A0"/>
    <w:rsid w:val="004049FF"/>
    <w:rsid w:val="00406B97"/>
    <w:rsid w:val="00420957"/>
    <w:rsid w:val="0043558E"/>
    <w:rsid w:val="004712E4"/>
    <w:rsid w:val="004774B1"/>
    <w:rsid w:val="0049608D"/>
    <w:rsid w:val="004C66AE"/>
    <w:rsid w:val="0050374F"/>
    <w:rsid w:val="00526AC9"/>
    <w:rsid w:val="0053006E"/>
    <w:rsid w:val="00562746"/>
    <w:rsid w:val="0059322C"/>
    <w:rsid w:val="005A4DF3"/>
    <w:rsid w:val="005A5F83"/>
    <w:rsid w:val="005F216E"/>
    <w:rsid w:val="006100F5"/>
    <w:rsid w:val="006617B9"/>
    <w:rsid w:val="00680844"/>
    <w:rsid w:val="0069542F"/>
    <w:rsid w:val="006E350E"/>
    <w:rsid w:val="00703432"/>
    <w:rsid w:val="00721E8C"/>
    <w:rsid w:val="00745AF9"/>
    <w:rsid w:val="00771F53"/>
    <w:rsid w:val="00777466"/>
    <w:rsid w:val="00790D33"/>
    <w:rsid w:val="007B3D6A"/>
    <w:rsid w:val="007B5333"/>
    <w:rsid w:val="007F68B4"/>
    <w:rsid w:val="008E19F1"/>
    <w:rsid w:val="008F40BF"/>
    <w:rsid w:val="009123B9"/>
    <w:rsid w:val="00954227"/>
    <w:rsid w:val="009754C2"/>
    <w:rsid w:val="009A0176"/>
    <w:rsid w:val="009C60FE"/>
    <w:rsid w:val="009E37D4"/>
    <w:rsid w:val="009F10ED"/>
    <w:rsid w:val="00A15A59"/>
    <w:rsid w:val="00A55724"/>
    <w:rsid w:val="00A6190B"/>
    <w:rsid w:val="00A94C4B"/>
    <w:rsid w:val="00A978D2"/>
    <w:rsid w:val="00AB7EC0"/>
    <w:rsid w:val="00AD1C35"/>
    <w:rsid w:val="00AE111C"/>
    <w:rsid w:val="00B008C5"/>
    <w:rsid w:val="00B2173B"/>
    <w:rsid w:val="00B37B41"/>
    <w:rsid w:val="00B40A91"/>
    <w:rsid w:val="00B522F6"/>
    <w:rsid w:val="00B66F45"/>
    <w:rsid w:val="00B93505"/>
    <w:rsid w:val="00B96CD4"/>
    <w:rsid w:val="00BA2DB1"/>
    <w:rsid w:val="00C0548A"/>
    <w:rsid w:val="00C207C2"/>
    <w:rsid w:val="00C21369"/>
    <w:rsid w:val="00C27A59"/>
    <w:rsid w:val="00C35906"/>
    <w:rsid w:val="00C455D5"/>
    <w:rsid w:val="00C84B11"/>
    <w:rsid w:val="00C852D8"/>
    <w:rsid w:val="00CA5604"/>
    <w:rsid w:val="00CA60B5"/>
    <w:rsid w:val="00CB03BF"/>
    <w:rsid w:val="00CC6472"/>
    <w:rsid w:val="00D05BC5"/>
    <w:rsid w:val="00D141F5"/>
    <w:rsid w:val="00D46ED5"/>
    <w:rsid w:val="00D52522"/>
    <w:rsid w:val="00D60310"/>
    <w:rsid w:val="00D6348A"/>
    <w:rsid w:val="00D8214D"/>
    <w:rsid w:val="00D903E3"/>
    <w:rsid w:val="00D92574"/>
    <w:rsid w:val="00DB5647"/>
    <w:rsid w:val="00DB7DC2"/>
    <w:rsid w:val="00DD2F7F"/>
    <w:rsid w:val="00E16A82"/>
    <w:rsid w:val="00E57731"/>
    <w:rsid w:val="00E665E2"/>
    <w:rsid w:val="00E8386A"/>
    <w:rsid w:val="00E848ED"/>
    <w:rsid w:val="00E95F66"/>
    <w:rsid w:val="00EA03B9"/>
    <w:rsid w:val="00EB6C7C"/>
    <w:rsid w:val="00EC52F2"/>
    <w:rsid w:val="00EF1912"/>
    <w:rsid w:val="00F61893"/>
    <w:rsid w:val="00F6626E"/>
    <w:rsid w:val="00F847FE"/>
    <w:rsid w:val="00F856AB"/>
    <w:rsid w:val="00FB381F"/>
    <w:rsid w:val="00FC394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0AC3"/>
  <w15:docId w15:val="{E8181748-D3A9-480B-A573-25A1BE4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01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84"/>
      <w:ind w:left="263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3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70"/>
      <w:ind w:left="101" w:right="3901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6B97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D9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3E3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E3"/>
    <w:rPr>
      <w:rFonts w:ascii="Corbel" w:eastAsia="Corbel" w:hAnsi="Corbel" w:cs="Corbel"/>
      <w:b/>
      <w:bCs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B03BF"/>
    <w:pPr>
      <w:widowControl/>
      <w:adjustRightInd w:val="0"/>
      <w:spacing w:line="241" w:lineRule="atLeast"/>
    </w:pPr>
    <w:rPr>
      <w:rFonts w:ascii="Palatino" w:eastAsiaTheme="minorHAnsi" w:hAnsi="Palatin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27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954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27"/>
    <w:rPr>
      <w:rFonts w:ascii="Corbel" w:eastAsia="Corbel" w:hAnsi="Corbel" w:cs="Corbel"/>
    </w:rPr>
  </w:style>
  <w:style w:type="character" w:styleId="PlaceholderText">
    <w:name w:val="Placeholder Text"/>
    <w:basedOn w:val="DefaultParagraphFont"/>
    <w:uiPriority w:val="99"/>
    <w:semiHidden/>
    <w:rsid w:val="00954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header" Target="header79.xml"/><Relationship Id="rId21" Type="http://schemas.openxmlformats.org/officeDocument/2006/relationships/header" Target="header7.xml"/><Relationship Id="rId42" Type="http://schemas.openxmlformats.org/officeDocument/2006/relationships/header" Target="header23.xml"/><Relationship Id="rId47" Type="http://schemas.openxmlformats.org/officeDocument/2006/relationships/footer" Target="footer11.xml"/><Relationship Id="rId63" Type="http://schemas.openxmlformats.org/officeDocument/2006/relationships/footer" Target="footer15.xml"/><Relationship Id="rId68" Type="http://schemas.openxmlformats.org/officeDocument/2006/relationships/header" Target="header42.xml"/><Relationship Id="rId84" Type="http://schemas.openxmlformats.org/officeDocument/2006/relationships/header" Target="header54.xml"/><Relationship Id="rId89" Type="http://schemas.openxmlformats.org/officeDocument/2006/relationships/header" Target="header58.xml"/><Relationship Id="rId112" Type="http://schemas.openxmlformats.org/officeDocument/2006/relationships/header" Target="header75.xml"/><Relationship Id="rId16" Type="http://schemas.openxmlformats.org/officeDocument/2006/relationships/header" Target="header6.xml"/><Relationship Id="rId107" Type="http://schemas.openxmlformats.org/officeDocument/2006/relationships/footer" Target="footer26.xml"/><Relationship Id="rId11" Type="http://schemas.openxmlformats.org/officeDocument/2006/relationships/header" Target="header3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53" Type="http://schemas.openxmlformats.org/officeDocument/2006/relationships/header" Target="header31.xml"/><Relationship Id="rId58" Type="http://schemas.openxmlformats.org/officeDocument/2006/relationships/header" Target="header35.xml"/><Relationship Id="rId74" Type="http://schemas.openxmlformats.org/officeDocument/2006/relationships/header" Target="header47.xml"/><Relationship Id="rId79" Type="http://schemas.openxmlformats.org/officeDocument/2006/relationships/footer" Target="footer19.xml"/><Relationship Id="rId102" Type="http://schemas.openxmlformats.org/officeDocument/2006/relationships/header" Target="header68.xm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37.xml"/><Relationship Id="rId82" Type="http://schemas.openxmlformats.org/officeDocument/2006/relationships/header" Target="header53.xml"/><Relationship Id="rId90" Type="http://schemas.openxmlformats.org/officeDocument/2006/relationships/header" Target="header59.xml"/><Relationship Id="rId95" Type="http://schemas.openxmlformats.org/officeDocument/2006/relationships/footer" Target="footer23.xml"/><Relationship Id="rId19" Type="http://schemas.microsoft.com/office/2016/09/relationships/commentsIds" Target="commentsIds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4.xml"/><Relationship Id="rId35" Type="http://schemas.openxmlformats.org/officeDocument/2006/relationships/footer" Target="footer8.xml"/><Relationship Id="rId43" Type="http://schemas.openxmlformats.org/officeDocument/2006/relationships/footer" Target="footer10.xml"/><Relationship Id="rId48" Type="http://schemas.openxmlformats.org/officeDocument/2006/relationships/header" Target="header27.xml"/><Relationship Id="rId56" Type="http://schemas.openxmlformats.org/officeDocument/2006/relationships/header" Target="header33.xml"/><Relationship Id="rId64" Type="http://schemas.openxmlformats.org/officeDocument/2006/relationships/header" Target="header39.xml"/><Relationship Id="rId69" Type="http://schemas.openxmlformats.org/officeDocument/2006/relationships/header" Target="header43.xml"/><Relationship Id="rId77" Type="http://schemas.openxmlformats.org/officeDocument/2006/relationships/header" Target="header49.xml"/><Relationship Id="rId100" Type="http://schemas.openxmlformats.org/officeDocument/2006/relationships/header" Target="header66.xml"/><Relationship Id="rId105" Type="http://schemas.openxmlformats.org/officeDocument/2006/relationships/header" Target="header70.xml"/><Relationship Id="rId113" Type="http://schemas.openxmlformats.org/officeDocument/2006/relationships/header" Target="header76.xml"/><Relationship Id="rId118" Type="http://schemas.openxmlformats.org/officeDocument/2006/relationships/header" Target="header80.xml"/><Relationship Id="rId8" Type="http://schemas.openxmlformats.org/officeDocument/2006/relationships/header" Target="header2.xml"/><Relationship Id="rId51" Type="http://schemas.openxmlformats.org/officeDocument/2006/relationships/footer" Target="footer12.xml"/><Relationship Id="rId72" Type="http://schemas.openxmlformats.org/officeDocument/2006/relationships/header" Target="header45.xml"/><Relationship Id="rId80" Type="http://schemas.openxmlformats.org/officeDocument/2006/relationships/header" Target="header51.xml"/><Relationship Id="rId85" Type="http://schemas.openxmlformats.org/officeDocument/2006/relationships/header" Target="header55.xml"/><Relationship Id="rId93" Type="http://schemas.openxmlformats.org/officeDocument/2006/relationships/header" Target="header61.xml"/><Relationship Id="rId98" Type="http://schemas.openxmlformats.org/officeDocument/2006/relationships/header" Target="header65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comments" Target="comments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59" Type="http://schemas.openxmlformats.org/officeDocument/2006/relationships/footer" Target="footer14.xml"/><Relationship Id="rId67" Type="http://schemas.openxmlformats.org/officeDocument/2006/relationships/footer" Target="footer16.xml"/><Relationship Id="rId103" Type="http://schemas.openxmlformats.org/officeDocument/2006/relationships/footer" Target="footer25.xml"/><Relationship Id="rId108" Type="http://schemas.openxmlformats.org/officeDocument/2006/relationships/header" Target="header72.xml"/><Relationship Id="rId116" Type="http://schemas.openxmlformats.org/officeDocument/2006/relationships/header" Target="header78.xml"/><Relationship Id="rId20" Type="http://schemas.microsoft.com/office/2018/08/relationships/commentsExtensible" Target="commentsExtensible.xml"/><Relationship Id="rId41" Type="http://schemas.openxmlformats.org/officeDocument/2006/relationships/header" Target="header22.xml"/><Relationship Id="rId54" Type="http://schemas.openxmlformats.org/officeDocument/2006/relationships/header" Target="header32.xml"/><Relationship Id="rId62" Type="http://schemas.openxmlformats.org/officeDocument/2006/relationships/header" Target="header38.xml"/><Relationship Id="rId70" Type="http://schemas.openxmlformats.org/officeDocument/2006/relationships/header" Target="header44.xml"/><Relationship Id="rId75" Type="http://schemas.openxmlformats.org/officeDocument/2006/relationships/footer" Target="footer18.xml"/><Relationship Id="rId83" Type="http://schemas.openxmlformats.org/officeDocument/2006/relationships/footer" Target="footer20.xml"/><Relationship Id="rId88" Type="http://schemas.openxmlformats.org/officeDocument/2006/relationships/header" Target="header57.xml"/><Relationship Id="rId91" Type="http://schemas.openxmlformats.org/officeDocument/2006/relationships/footer" Target="footer22.xml"/><Relationship Id="rId96" Type="http://schemas.openxmlformats.org/officeDocument/2006/relationships/header" Target="header63.xml"/><Relationship Id="rId111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49" Type="http://schemas.openxmlformats.org/officeDocument/2006/relationships/header" Target="header28.xml"/><Relationship Id="rId57" Type="http://schemas.openxmlformats.org/officeDocument/2006/relationships/header" Target="header34.xml"/><Relationship Id="rId106" Type="http://schemas.openxmlformats.org/officeDocument/2006/relationships/header" Target="header71.xml"/><Relationship Id="rId114" Type="http://schemas.openxmlformats.org/officeDocument/2006/relationships/header" Target="header77.xml"/><Relationship Id="rId119" Type="http://schemas.openxmlformats.org/officeDocument/2006/relationships/footer" Target="footer29.xml"/><Relationship Id="rId10" Type="http://schemas.openxmlformats.org/officeDocument/2006/relationships/footer" Target="footer2.xml"/><Relationship Id="rId31" Type="http://schemas.openxmlformats.org/officeDocument/2006/relationships/footer" Target="footer7.xml"/><Relationship Id="rId44" Type="http://schemas.openxmlformats.org/officeDocument/2006/relationships/header" Target="header24.xml"/><Relationship Id="rId52" Type="http://schemas.openxmlformats.org/officeDocument/2006/relationships/header" Target="header30.xml"/><Relationship Id="rId60" Type="http://schemas.openxmlformats.org/officeDocument/2006/relationships/header" Target="header36.xml"/><Relationship Id="rId65" Type="http://schemas.openxmlformats.org/officeDocument/2006/relationships/header" Target="header40.xml"/><Relationship Id="rId73" Type="http://schemas.openxmlformats.org/officeDocument/2006/relationships/header" Target="header46.xml"/><Relationship Id="rId78" Type="http://schemas.openxmlformats.org/officeDocument/2006/relationships/header" Target="header50.xml"/><Relationship Id="rId81" Type="http://schemas.openxmlformats.org/officeDocument/2006/relationships/header" Target="header52.xml"/><Relationship Id="rId86" Type="http://schemas.openxmlformats.org/officeDocument/2006/relationships/header" Target="header56.xml"/><Relationship Id="rId94" Type="http://schemas.openxmlformats.org/officeDocument/2006/relationships/header" Target="header62.xml"/><Relationship Id="rId99" Type="http://schemas.openxmlformats.org/officeDocument/2006/relationships/footer" Target="footer24.xml"/><Relationship Id="rId101" Type="http://schemas.openxmlformats.org/officeDocument/2006/relationships/header" Target="header67.xml"/><Relationship Id="rId12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microsoft.com/office/2011/relationships/commentsExtended" Target="commentsExtended.xml"/><Relationship Id="rId39" Type="http://schemas.openxmlformats.org/officeDocument/2006/relationships/footer" Target="footer9.xml"/><Relationship Id="rId109" Type="http://schemas.openxmlformats.org/officeDocument/2006/relationships/header" Target="header73.xml"/><Relationship Id="rId34" Type="http://schemas.openxmlformats.org/officeDocument/2006/relationships/header" Target="header17.xml"/><Relationship Id="rId50" Type="http://schemas.openxmlformats.org/officeDocument/2006/relationships/header" Target="header29.xml"/><Relationship Id="rId55" Type="http://schemas.openxmlformats.org/officeDocument/2006/relationships/footer" Target="footer13.xml"/><Relationship Id="rId76" Type="http://schemas.openxmlformats.org/officeDocument/2006/relationships/header" Target="header48.xml"/><Relationship Id="rId97" Type="http://schemas.openxmlformats.org/officeDocument/2006/relationships/header" Target="header64.xml"/><Relationship Id="rId104" Type="http://schemas.openxmlformats.org/officeDocument/2006/relationships/header" Target="header69.xml"/><Relationship Id="rId120" Type="http://schemas.openxmlformats.org/officeDocument/2006/relationships/header" Target="header81.xml"/><Relationship Id="rId7" Type="http://schemas.openxmlformats.org/officeDocument/2006/relationships/header" Target="header1.xml"/><Relationship Id="rId71" Type="http://schemas.openxmlformats.org/officeDocument/2006/relationships/footer" Target="footer17.xml"/><Relationship Id="rId92" Type="http://schemas.openxmlformats.org/officeDocument/2006/relationships/header" Target="header60.xml"/><Relationship Id="rId2" Type="http://schemas.openxmlformats.org/officeDocument/2006/relationships/styles" Target="styles.xml"/><Relationship Id="rId29" Type="http://schemas.openxmlformats.org/officeDocument/2006/relationships/header" Target="header13.xml"/><Relationship Id="rId24" Type="http://schemas.openxmlformats.org/officeDocument/2006/relationships/header" Target="header9.xml"/><Relationship Id="rId40" Type="http://schemas.openxmlformats.org/officeDocument/2006/relationships/header" Target="header21.xml"/><Relationship Id="rId45" Type="http://schemas.openxmlformats.org/officeDocument/2006/relationships/header" Target="header25.xml"/><Relationship Id="rId66" Type="http://schemas.openxmlformats.org/officeDocument/2006/relationships/header" Target="header41.xml"/><Relationship Id="rId87" Type="http://schemas.openxmlformats.org/officeDocument/2006/relationships/footer" Target="footer21.xml"/><Relationship Id="rId110" Type="http://schemas.openxmlformats.org/officeDocument/2006/relationships/header" Target="header74.xml"/><Relationship Id="rId11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10265</Words>
  <Characters>60359</Characters>
  <Application>Microsoft Office Word</Application>
  <DocSecurity>8</DocSecurity>
  <Lines>3550</Lines>
  <Paragraphs>1858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State Board EQS (updates 9_1_22 meeting)</vt:lpstr>
    </vt:vector>
  </TitlesOfParts>
  <Company/>
  <LinksUpToDate>false</LinksUpToDate>
  <CharactersWithSpaces>68766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State Board EQS (updates 9_1_22 meeting)</dc:title>
  <dc:creator>Tammy Kolbe</dc:creator>
  <cp:lastModifiedBy>Gaidys, Maureen</cp:lastModifiedBy>
  <cp:revision>2</cp:revision>
  <cp:lastPrinted>2022-11-14T22:25:00Z</cp:lastPrinted>
  <dcterms:created xsi:type="dcterms:W3CDTF">2023-01-17T21:05:00Z</dcterms:created>
  <dcterms:modified xsi:type="dcterms:W3CDTF">2023-01-17T21:05:00Z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macOS Version 12.5.1 (Build 21G83) Quartz PDFContext</vt:lpwstr>
  </property>
</Properties>
</file>