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3BB3" w14:textId="77777777" w:rsidR="0014086B" w:rsidRDefault="0014086B">
      <w:pPr>
        <w:pStyle w:val="BodyText"/>
        <w:rPr>
          <w:rFonts w:ascii="Times New Roman" w:hAnsi="Times New Roman"/>
          <w:sz w:val="20"/>
          <w:szCs w:val="20"/>
        </w:rPr>
      </w:pPr>
      <w:permStart w:id="1629310843" w:edGrp="everyone"/>
      <w:permEnd w:id="1629310843"/>
    </w:p>
    <w:p w14:paraId="414306BD" w14:textId="77777777" w:rsidR="0014086B" w:rsidRDefault="0014086B">
      <w:pPr>
        <w:pStyle w:val="BodyText"/>
        <w:spacing w:before="1"/>
        <w:rPr>
          <w:rFonts w:ascii="Times New Roman" w:hAnsi="Times New Roman"/>
          <w:sz w:val="20"/>
          <w:szCs w:val="20"/>
        </w:rPr>
      </w:pPr>
    </w:p>
    <w:p w14:paraId="436649CA" w14:textId="77777777" w:rsidR="0014086B" w:rsidRDefault="00000000">
      <w:pPr>
        <w:pStyle w:val="BodyA"/>
        <w:jc w:val="center"/>
        <w:rPr>
          <w:b/>
          <w:bCs/>
        </w:rPr>
      </w:pPr>
      <w:r>
        <w:rPr>
          <w:b/>
          <w:bCs/>
        </w:rPr>
        <w:t>Vermont State Board of Education Manual of Rules and Practices</w:t>
      </w:r>
    </w:p>
    <w:p w14:paraId="4629AF03" w14:textId="77777777" w:rsidR="0014086B" w:rsidRDefault="0014086B">
      <w:pPr>
        <w:pStyle w:val="BodyA"/>
        <w:jc w:val="center"/>
        <w:rPr>
          <w:b/>
          <w:bCs/>
        </w:rPr>
      </w:pPr>
    </w:p>
    <w:p w14:paraId="482BDDC1" w14:textId="77777777" w:rsidR="0014086B" w:rsidRDefault="00000000">
      <w:pPr>
        <w:pStyle w:val="BodyA"/>
        <w:jc w:val="center"/>
        <w:rPr>
          <w:b/>
          <w:bCs/>
        </w:rPr>
      </w:pPr>
      <w:proofErr w:type="spellStart"/>
      <w:r>
        <w:rPr>
          <w:b/>
          <w:bCs/>
          <w:lang w:val="fr-FR"/>
        </w:rPr>
        <w:t>Series</w:t>
      </w:r>
      <w:proofErr w:type="spellEnd"/>
      <w:r>
        <w:rPr>
          <w:b/>
          <w:bCs/>
          <w:lang w:val="fr-FR"/>
        </w:rPr>
        <w:t xml:space="preserve"> 2000 </w:t>
      </w:r>
      <w:r>
        <w:rPr>
          <w:b/>
          <w:bCs/>
        </w:rPr>
        <w:t>– Education Quality Standards</w:t>
      </w:r>
    </w:p>
    <w:p w14:paraId="55E722E2" w14:textId="77777777" w:rsidR="0014086B" w:rsidRDefault="0014086B">
      <w:pPr>
        <w:pStyle w:val="BodyA"/>
        <w:jc w:val="center"/>
        <w:rPr>
          <w:b/>
          <w:bCs/>
        </w:rPr>
      </w:pPr>
    </w:p>
    <w:p w14:paraId="1F3215EA" w14:textId="77777777" w:rsidR="0014086B" w:rsidRDefault="00000000">
      <w:pPr>
        <w:pStyle w:val="BodyA"/>
        <w:jc w:val="center"/>
        <w:rPr>
          <w:b/>
          <w:bCs/>
        </w:rPr>
      </w:pPr>
      <w:r>
        <w:rPr>
          <w:b/>
          <w:bCs/>
        </w:rPr>
        <w:t>Revisions Under Consideration by State Board of Education</w:t>
      </w:r>
    </w:p>
    <w:p w14:paraId="5F7F755E" w14:textId="77777777" w:rsidR="0014086B" w:rsidRDefault="0014086B">
      <w:pPr>
        <w:pStyle w:val="BodyA"/>
        <w:jc w:val="center"/>
        <w:rPr>
          <w:b/>
          <w:bCs/>
        </w:rPr>
      </w:pPr>
    </w:p>
    <w:p w14:paraId="37C67C4D" w14:textId="77777777" w:rsidR="0014086B" w:rsidRDefault="00000000">
      <w:pPr>
        <w:pStyle w:val="BodyA"/>
        <w:jc w:val="center"/>
        <w:rPr>
          <w:b/>
          <w:bCs/>
        </w:rPr>
      </w:pPr>
      <w:r>
        <w:rPr>
          <w:b/>
          <w:bCs/>
        </w:rPr>
        <w:t xml:space="preserve">Version: Subcommittee Meeting Draft, </w:t>
      </w:r>
      <w:commentRangeStart w:id="0"/>
      <w:r>
        <w:rPr>
          <w:b/>
          <w:bCs/>
        </w:rPr>
        <w:t>April 5</w:t>
      </w:r>
      <w:commentRangeEnd w:id="0"/>
      <w:r>
        <w:commentReference w:id="0"/>
      </w:r>
      <w:r>
        <w:rPr>
          <w:b/>
          <w:bCs/>
        </w:rPr>
        <w:t>, 2023</w:t>
      </w:r>
    </w:p>
    <w:p w14:paraId="549B780E" w14:textId="77777777" w:rsidR="0014086B" w:rsidRDefault="0014086B">
      <w:pPr>
        <w:pStyle w:val="BodyText"/>
        <w:spacing w:before="9"/>
        <w:rPr>
          <w:rFonts w:ascii="Times New Roman" w:eastAsia="Times New Roman" w:hAnsi="Times New Roman" w:cs="Times New Roman"/>
          <w:b/>
          <w:bCs/>
          <w:sz w:val="24"/>
          <w:szCs w:val="24"/>
        </w:rPr>
      </w:pPr>
    </w:p>
    <w:p w14:paraId="6B598202" w14:textId="77777777" w:rsidR="0014086B" w:rsidRDefault="0014086B">
      <w:pPr>
        <w:pStyle w:val="BodyText"/>
        <w:spacing w:before="9"/>
        <w:rPr>
          <w:rFonts w:ascii="Times New Roman" w:eastAsia="Times New Roman" w:hAnsi="Times New Roman" w:cs="Times New Roman"/>
          <w:sz w:val="24"/>
          <w:szCs w:val="24"/>
        </w:rPr>
      </w:pPr>
    </w:p>
    <w:p w14:paraId="63DD6728" w14:textId="77777777" w:rsidR="0014086B" w:rsidRDefault="00000000">
      <w:pPr>
        <w:pStyle w:val="BodyText"/>
        <w:spacing w:before="9"/>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12E14A3D" wp14:editId="32F6416E">
                <wp:simplePos x="0" y="0"/>
                <wp:positionH relativeFrom="page">
                  <wp:posOffset>747929</wp:posOffset>
                </wp:positionH>
                <wp:positionV relativeFrom="line">
                  <wp:posOffset>181708</wp:posOffset>
                </wp:positionV>
                <wp:extent cx="4271013" cy="0"/>
                <wp:effectExtent l="0" t="0" r="0" b="0"/>
                <wp:wrapTopAndBottom distT="0" distB="0"/>
                <wp:docPr id="107374182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71013" cy="0"/>
                        </a:xfrm>
                        <a:prstGeom prst="line">
                          <a:avLst/>
                        </a:prstGeom>
                        <a:noFill/>
                        <a:ln w="6707" cap="flat">
                          <a:solidFill>
                            <a:srgbClr val="000000"/>
                          </a:solidFill>
                          <a:prstDash val="solid"/>
                          <a:round/>
                        </a:ln>
                        <a:effectLst/>
                      </wps:spPr>
                      <wps:bodyPr/>
                    </wps:wsp>
                  </a:graphicData>
                </a:graphic>
              </wp:anchor>
            </w:drawing>
          </mc:Choice>
          <mc:Fallback>
            <w:pict>
              <v:line w14:anchorId="0E483A4F" id="officeArt object" o:spid="_x0000_s1026" alt="&quot;&quot;"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9pt,14.3pt" to="395.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" strokeweight=".18631mm">
                <w10:wrap type="topAndBottom" anchorx="page" anchory="line"/>
              </v:line>
            </w:pict>
          </mc:Fallback>
        </mc:AlternateContent>
      </w:r>
    </w:p>
    <w:p w14:paraId="3FCB610B" w14:textId="77777777" w:rsidR="0014086B" w:rsidRDefault="00000000">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7856B1F8" w14:textId="77777777" w:rsidR="0014086B" w:rsidRDefault="00000000">
      <w:pPr>
        <w:pStyle w:val="BodyA"/>
      </w:pPr>
      <w:r>
        <w:fldChar w:fldCharType="begin"/>
      </w:r>
      <w:r>
        <w:instrText xml:space="preserve"> TOC \o 1-3 </w:instrText>
      </w:r>
      <w:r>
        <w:fldChar w:fldCharType="separate"/>
      </w:r>
    </w:p>
    <w:p w14:paraId="30F6622B" w14:textId="77777777" w:rsidR="0014086B" w:rsidRDefault="00000000">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7720D4D3" w14:textId="77777777" w:rsidR="0014086B" w:rsidRDefault="00000000">
      <w:pPr>
        <w:pStyle w:val="TOC1"/>
      </w:pPr>
      <w:r>
        <w:rPr>
          <w:rFonts w:eastAsia="Arial Unicode MS" w:cs="Arial Unicode MS"/>
        </w:rPr>
        <w:t>2100 STATUTORY AUTHORITY 16 V.S.A. §164, § 165 and § 906; 2019 Act No. 1</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41918E40" w14:textId="77777777" w:rsidR="0014086B" w:rsidRDefault="00000000">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080B00CC" w14:textId="77777777" w:rsidR="0014086B" w:rsidRDefault="00000000">
      <w:pPr>
        <w:pStyle w:val="TOC1"/>
      </w:pPr>
      <w:r>
        <w:rPr>
          <w:rFonts w:eastAsia="Arial Unicode MS" w:cs="Arial Unicode MS"/>
        </w:rPr>
        <w:t>2111 Adoption of Content Area Performance Standards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14:paraId="292A59E4" w14:textId="77777777" w:rsidR="0014086B" w:rsidRDefault="00000000">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14:paraId="58C75A1E" w14:textId="77777777" w:rsidR="0014086B" w:rsidRDefault="00000000">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5</w:t>
      </w:r>
      <w:r>
        <w:fldChar w:fldCharType="end"/>
      </w:r>
    </w:p>
    <w:p w14:paraId="72D90604" w14:textId="77777777" w:rsidR="0014086B" w:rsidRDefault="00000000">
      <w:pPr>
        <w:pStyle w:val="TOC1"/>
      </w:pPr>
      <w:r>
        <w:rPr>
          <w:rFonts w:eastAsia="Arial Unicode MS" w:cs="Arial Unicode MS"/>
        </w:rPr>
        <w:t>2114 Definitions</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5</w:t>
      </w:r>
      <w:r>
        <w:fldChar w:fldCharType="end"/>
      </w:r>
    </w:p>
    <w:p w14:paraId="0AC8AE7C" w14:textId="77777777" w:rsidR="0014086B" w:rsidRDefault="00000000">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13</w:t>
      </w:r>
      <w:r>
        <w:fldChar w:fldCharType="end"/>
      </w:r>
    </w:p>
    <w:p w14:paraId="4FDA753B" w14:textId="77777777" w:rsidR="0014086B" w:rsidRDefault="00000000">
      <w:pPr>
        <w:pStyle w:val="TOC2"/>
      </w:pPr>
      <w:r>
        <w:rPr>
          <w:rFonts w:eastAsia="Arial Unicode MS" w:cs="Arial Unicode MS"/>
        </w:rPr>
        <w:t>2120.1 Instructional Strategies.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13</w:t>
      </w:r>
      <w:r>
        <w:fldChar w:fldCharType="end"/>
      </w:r>
    </w:p>
    <w:p w14:paraId="0AD03C64" w14:textId="77777777" w:rsidR="0014086B" w:rsidRDefault="00000000">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14</w:t>
      </w:r>
      <w:r>
        <w:fldChar w:fldCharType="end"/>
      </w:r>
    </w:p>
    <w:p w14:paraId="71A987A4" w14:textId="77777777" w:rsidR="0014086B" w:rsidRDefault="00000000">
      <w:pPr>
        <w:pStyle w:val="TOC2"/>
      </w:pPr>
      <w:r>
        <w:rPr>
          <w:rFonts w:eastAsia="Arial Unicode MS" w:cs="Arial Unicode MS"/>
        </w:rPr>
        <w:t>Schools serving grades 9-12 shall coordinate with their designated career technical education center to ensure genuine access and support for all eligible students as required in 16 V.S.A. § 1541a. 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staff.  Schools shall ensure that students receive appropriate career counseling and program information regarding the availability of education and apprenticeship program offerings at career technical centers. Demonstrations of learning such as credits or grades earned in an approved career technical education course or program are subject to the requirements of 16 V.S.A. § 1545.</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15</w:t>
      </w:r>
      <w:r>
        <w:fldChar w:fldCharType="end"/>
      </w:r>
    </w:p>
    <w:p w14:paraId="0FC58B14" w14:textId="77777777" w:rsidR="0014086B" w:rsidRDefault="00000000">
      <w:pPr>
        <w:pStyle w:val="TOC2"/>
      </w:pPr>
      <w:r>
        <w:rPr>
          <w:rFonts w:eastAsia="Arial Unicode MS" w:cs="Arial Unicode MS"/>
        </w:rPr>
        <w:lastRenderedPageBreak/>
        <w:t>2120.4. Personalized Learning Plans.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16</w:t>
      </w:r>
      <w:r>
        <w:fldChar w:fldCharType="end"/>
      </w:r>
    </w:p>
    <w:p w14:paraId="28753258" w14:textId="77777777" w:rsidR="0014086B" w:rsidRDefault="00000000">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16</w:t>
      </w:r>
      <w:r>
        <w:fldChar w:fldCharType="end"/>
      </w:r>
    </w:p>
    <w:p w14:paraId="331916A9" w14:textId="77777777" w:rsidR="0014086B" w:rsidRDefault="00000000">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18</w:t>
      </w:r>
      <w:r>
        <w:fldChar w:fldCharType="end"/>
      </w:r>
    </w:p>
    <w:p w14:paraId="6487302D" w14:textId="77777777" w:rsidR="0014086B" w:rsidRDefault="00000000">
      <w:pPr>
        <w:pStyle w:val="TOC2"/>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19</w:t>
      </w:r>
      <w:r>
        <w:fldChar w:fldCharType="end"/>
      </w:r>
    </w:p>
    <w:p w14:paraId="315025EF" w14:textId="77777777" w:rsidR="0014086B" w:rsidRDefault="00000000">
      <w:pPr>
        <w:pStyle w:val="TOC3"/>
      </w:pPr>
      <w:r>
        <w:rPr>
          <w:rFonts w:eastAsia="Arial Unicode MS" w:cs="Arial Unicode MS"/>
        </w:rPr>
        <w:t>2120.8. Local Graduation Requirements.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20</w:t>
      </w:r>
      <w:r>
        <w:fldChar w:fldCharType="end"/>
      </w:r>
    </w:p>
    <w:p w14:paraId="6ACC17C4" w14:textId="77777777" w:rsidR="0014086B" w:rsidRDefault="00000000">
      <w:pPr>
        <w:pStyle w:val="TOC1"/>
      </w:pPr>
      <w:r>
        <w:rPr>
          <w:rFonts w:eastAsia="Arial Unicode MS" w:cs="Arial Unicode MS"/>
        </w:rPr>
        <w:t>2121 Professional Resources</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21</w:t>
      </w:r>
      <w:r>
        <w:fldChar w:fldCharType="end"/>
      </w:r>
    </w:p>
    <w:p w14:paraId="32B8A128" w14:textId="77777777" w:rsidR="0014086B" w:rsidRDefault="00000000">
      <w:pPr>
        <w:pStyle w:val="TOC2"/>
      </w:pPr>
      <w:r>
        <w:rPr>
          <w:rFonts w:eastAsia="Arial Unicode MS" w:cs="Arial Unicode MS"/>
        </w:rPr>
        <w:t>2121.1. School Leadership.</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21</w:t>
      </w:r>
      <w:r>
        <w:fldChar w:fldCharType="end"/>
      </w:r>
    </w:p>
    <w:p w14:paraId="700B452F" w14:textId="77777777" w:rsidR="0014086B" w:rsidRDefault="00000000">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22</w:t>
      </w:r>
      <w:r>
        <w:fldChar w:fldCharType="end"/>
      </w:r>
    </w:p>
    <w:p w14:paraId="7B6A0B1D" w14:textId="77777777" w:rsidR="0014086B" w:rsidRDefault="00000000">
      <w:pPr>
        <w:pStyle w:val="TOC2"/>
      </w:pPr>
      <w:r>
        <w:rPr>
          <w:rFonts w:eastAsia="Arial Unicode MS" w:cs="Arial Unicode MS"/>
        </w:rPr>
        <w:t>2121.3. Needs Based Professional Learning.</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23</w:t>
      </w:r>
      <w:r>
        <w:fldChar w:fldCharType="end"/>
      </w:r>
    </w:p>
    <w:p w14:paraId="2E395F3B" w14:textId="77777777" w:rsidR="0014086B" w:rsidRDefault="00000000">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25</w:t>
      </w:r>
      <w:r>
        <w:fldChar w:fldCharType="end"/>
      </w:r>
    </w:p>
    <w:p w14:paraId="6A073279" w14:textId="77777777" w:rsidR="0014086B" w:rsidRDefault="00000000">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25</w:t>
      </w:r>
      <w:r>
        <w:fldChar w:fldCharType="end"/>
      </w:r>
    </w:p>
    <w:p w14:paraId="31283635" w14:textId="77777777" w:rsidR="0014086B" w:rsidRDefault="00000000">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26</w:t>
      </w:r>
      <w:r>
        <w:fldChar w:fldCharType="end"/>
      </w:r>
    </w:p>
    <w:p w14:paraId="6EB45875" w14:textId="77777777" w:rsidR="0014086B" w:rsidRDefault="00000000">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26</w:t>
      </w:r>
      <w:r>
        <w:fldChar w:fldCharType="end"/>
      </w:r>
    </w:p>
    <w:p w14:paraId="17B26C1B" w14:textId="77777777" w:rsidR="0014086B" w:rsidRDefault="00000000">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27</w:t>
      </w:r>
      <w:r>
        <w:fldChar w:fldCharType="end"/>
      </w:r>
    </w:p>
    <w:p w14:paraId="32E9F4FE" w14:textId="77777777" w:rsidR="0014086B" w:rsidRDefault="00000000">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27</w:t>
      </w:r>
      <w:r>
        <w:fldChar w:fldCharType="end"/>
      </w:r>
    </w:p>
    <w:p w14:paraId="54687C0E" w14:textId="77777777" w:rsidR="0014086B" w:rsidRDefault="00000000">
      <w:pPr>
        <w:pStyle w:val="TOC2"/>
      </w:pPr>
      <w:r>
        <w:rPr>
          <w:rFonts w:eastAsia="Arial Unicode MS" w:cs="Arial Unicode MS"/>
        </w:rPr>
        <w:t>2123.2. Development and Implementation of Local Comprehensive Assessment System.</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28</w:t>
      </w:r>
      <w:r>
        <w:fldChar w:fldCharType="end"/>
      </w:r>
    </w:p>
    <w:p w14:paraId="476BFF60" w14:textId="77777777" w:rsidR="0014086B" w:rsidRDefault="00000000">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29</w:t>
      </w:r>
      <w:r>
        <w:fldChar w:fldCharType="end"/>
      </w:r>
    </w:p>
    <w:p w14:paraId="1530DAFF" w14:textId="77777777" w:rsidR="0014086B" w:rsidRDefault="00000000">
      <w:pPr>
        <w:pStyle w:val="TOC1"/>
      </w:pPr>
      <w:r>
        <w:rPr>
          <w:rFonts w:eastAsia="Arial Unicode MS" w:cs="Arial Unicode MS"/>
        </w:rPr>
        <w:t>2126 System for Determining Compliance with Education Quality Standards</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32</w:t>
      </w:r>
      <w:r>
        <w:fldChar w:fldCharType="end"/>
      </w:r>
    </w:p>
    <w:p w14:paraId="0E4E294E" w14:textId="77777777" w:rsidR="0014086B" w:rsidRDefault="00000000">
      <w:pPr>
        <w:pStyle w:val="TOC2"/>
      </w:pPr>
      <w:r>
        <w:rPr>
          <w:rFonts w:eastAsia="Arial Unicode MS" w:cs="Arial Unicode MS"/>
        </w:rPr>
        <w:t>2126.1 Filing of Continuous Improvement Plan.</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32</w:t>
      </w:r>
      <w:r>
        <w:fldChar w:fldCharType="end"/>
      </w:r>
    </w:p>
    <w:p w14:paraId="67933F72" w14:textId="77777777" w:rsidR="0014086B" w:rsidRDefault="00000000">
      <w:pPr>
        <w:pStyle w:val="TOC2"/>
      </w:pPr>
      <w:r>
        <w:rPr>
          <w:rFonts w:eastAsia="Arial Unicode MS" w:cs="Arial Unicode MS"/>
        </w:rPr>
        <w:t>2126.2. Review, Secretary's Recommendations, and State Board Action.</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32</w:t>
      </w:r>
      <w:r>
        <w:fldChar w:fldCharType="end"/>
      </w:r>
    </w:p>
    <w:p w14:paraId="16F5D567" w14:textId="77777777" w:rsidR="0014086B" w:rsidRDefault="00000000">
      <w:pPr>
        <w:pStyle w:val="TOC2"/>
      </w:pPr>
      <w:r>
        <w:rPr>
          <w:rFonts w:eastAsia="Arial Unicode MS" w:cs="Arial Unicode MS"/>
        </w:rPr>
        <w:t>2126.3. Further Review; Secretary's Recommendations; State Board Action.</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33</w:t>
      </w:r>
      <w:r>
        <w:fldChar w:fldCharType="end"/>
      </w:r>
    </w:p>
    <w:p w14:paraId="700893DA" w14:textId="77777777" w:rsidR="0014086B" w:rsidRDefault="00000000">
      <w:pPr>
        <w:pStyle w:val="TOC1"/>
      </w:pPr>
      <w:r>
        <w:rPr>
          <w:rFonts w:eastAsia="Arial Unicode MS" w:cs="Arial Unicode MS"/>
        </w:rPr>
        <w:t>2128 EFFECTIVE DATE</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34</w:t>
      </w:r>
      <w:r>
        <w:fldChar w:fldCharType="end"/>
      </w:r>
    </w:p>
    <w:p w14:paraId="141CFE52" w14:textId="77777777" w:rsidR="0014086B" w:rsidRDefault="00000000">
      <w:pPr>
        <w:pStyle w:val="BodyA"/>
      </w:pPr>
      <w:r>
        <w:fldChar w:fldCharType="end"/>
      </w:r>
    </w:p>
    <w:p w14:paraId="37554776" w14:textId="77777777" w:rsidR="0014086B" w:rsidRDefault="00000000">
      <w:pPr>
        <w:pStyle w:val="BodyA"/>
      </w:pPr>
      <w:r>
        <w:rPr>
          <w:rFonts w:ascii="Arial Unicode MS" w:hAnsi="Arial Unicode MS"/>
        </w:rPr>
        <w:br w:type="page"/>
      </w:r>
    </w:p>
    <w:p w14:paraId="5DA35222" w14:textId="77777777" w:rsidR="0014086B" w:rsidRDefault="0014086B">
      <w:pPr>
        <w:pStyle w:val="Title"/>
        <w:ind w:left="0"/>
        <w:jc w:val="center"/>
        <w:rPr>
          <w:rFonts w:ascii="Times New Roman" w:eastAsia="Times New Roman" w:hAnsi="Times New Roman" w:cs="Times New Roman"/>
          <w:b/>
          <w:bCs/>
          <w:sz w:val="24"/>
          <w:szCs w:val="24"/>
        </w:rPr>
      </w:pPr>
    </w:p>
    <w:p w14:paraId="5D92BB24" w14:textId="77777777" w:rsidR="0014086B" w:rsidRDefault="00000000">
      <w:pPr>
        <w:pStyle w:val="Title"/>
        <w:ind w:left="0"/>
        <w:jc w:val="center"/>
        <w:rPr>
          <w:rFonts w:ascii="Times New Roman" w:eastAsia="Times New Roman" w:hAnsi="Times New Roman" w:cs="Times New Roman"/>
          <w:b/>
          <w:bCs/>
          <w:sz w:val="24"/>
          <w:szCs w:val="24"/>
        </w:rPr>
      </w:pPr>
      <w:r>
        <w:rPr>
          <w:rFonts w:ascii="Times New Roman" w:hAnsi="Times New Roman"/>
          <w:b/>
          <w:bCs/>
          <w:sz w:val="24"/>
          <w:szCs w:val="24"/>
        </w:rPr>
        <w:t>Series</w:t>
      </w:r>
      <w:r>
        <w:rPr>
          <w:rFonts w:ascii="Times New Roman" w:hAnsi="Times New Roman"/>
          <w:b/>
          <w:bCs/>
          <w:spacing w:val="11"/>
          <w:sz w:val="24"/>
          <w:szCs w:val="24"/>
        </w:rPr>
        <w:t xml:space="preserve"> </w:t>
      </w:r>
      <w:r>
        <w:rPr>
          <w:rFonts w:ascii="Times New Roman" w:hAnsi="Times New Roman"/>
          <w:b/>
          <w:bCs/>
          <w:sz w:val="24"/>
          <w:szCs w:val="24"/>
        </w:rPr>
        <w:t>2000</w:t>
      </w:r>
      <w:r>
        <w:rPr>
          <w:rFonts w:ascii="Times New Roman" w:hAnsi="Times New Roman"/>
          <w:b/>
          <w:bCs/>
          <w:spacing w:val="11"/>
          <w:sz w:val="24"/>
          <w:szCs w:val="24"/>
        </w:rPr>
        <w:t xml:space="preserve"> </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b/>
          <w:bCs/>
          <w:sz w:val="24"/>
          <w:szCs w:val="24"/>
        </w:rPr>
        <w:t>Education</w:t>
      </w:r>
      <w:r>
        <w:rPr>
          <w:rFonts w:ascii="Times New Roman" w:hAnsi="Times New Roman"/>
          <w:b/>
          <w:bCs/>
          <w:spacing w:val="9"/>
          <w:sz w:val="24"/>
          <w:szCs w:val="24"/>
        </w:rPr>
        <w:t xml:space="preserve"> </w:t>
      </w:r>
      <w:r>
        <w:rPr>
          <w:rFonts w:ascii="Times New Roman" w:hAnsi="Times New Roman"/>
          <w:b/>
          <w:bCs/>
          <w:sz w:val="24"/>
          <w:szCs w:val="24"/>
        </w:rPr>
        <w:t>Quality</w:t>
      </w:r>
      <w:r>
        <w:rPr>
          <w:rFonts w:ascii="Times New Roman" w:hAnsi="Times New Roman"/>
          <w:b/>
          <w:bCs/>
          <w:spacing w:val="10"/>
          <w:sz w:val="24"/>
          <w:szCs w:val="24"/>
        </w:rPr>
        <w:t xml:space="preserve"> </w:t>
      </w:r>
      <w:r>
        <w:rPr>
          <w:rFonts w:ascii="Times New Roman" w:hAnsi="Times New Roman"/>
          <w:b/>
          <w:bCs/>
          <w:spacing w:val="-2"/>
          <w:sz w:val="24"/>
          <w:szCs w:val="24"/>
        </w:rPr>
        <w:t>Standards</w:t>
      </w:r>
    </w:p>
    <w:p w14:paraId="61223748" w14:textId="77777777" w:rsidR="0014086B" w:rsidRDefault="00000000">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z w:val="24"/>
          <w:szCs w:val="24"/>
          <w:u w:val="single"/>
        </w:rPr>
        <w:t>students have access to</w:t>
      </w:r>
      <w:r>
        <w:rPr>
          <w:rFonts w:ascii="Times New Roman" w:hAnsi="Times New Roman"/>
          <w:sz w:val="24"/>
          <w:szCs w:val="24"/>
        </w:rPr>
        <w:t xml:space="preserve"> </w:t>
      </w:r>
      <w:r>
        <w:rPr>
          <w:rFonts w:ascii="Times New Roman" w:hAnsi="Times New Roman"/>
          <w:strike/>
          <w:sz w:val="24"/>
          <w:szCs w:val="24"/>
        </w:rPr>
        <w:t>are afforded</w:t>
      </w:r>
      <w:r>
        <w:rPr>
          <w:rFonts w:ascii="Times New Roman" w:hAnsi="Times New Roman"/>
          <w:sz w:val="24"/>
          <w:szCs w:val="24"/>
        </w:rPr>
        <w:t xml:space="preserve">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w:t>
      </w:r>
      <w:del w:id="1" w:author="Kimberly Gleason" w:date="2023-04-06T01:15:00Z">
        <w:r>
          <w:rPr>
            <w:rFonts w:ascii="Times New Roman" w:hAnsi="Times New Roman"/>
            <w:sz w:val="24"/>
            <w:szCs w:val="24"/>
            <w:u w:val="single" w:color="C00000"/>
          </w:rPr>
          <w:delText>sequitable, anti-racist, culturally responsive, anti-discriminatory, and inclusive, and</w:delText>
        </w:r>
        <w:r>
          <w:rPr>
            <w:rFonts w:ascii="Times New Roman" w:hAnsi="Times New Roman"/>
            <w:sz w:val="24"/>
            <w:szCs w:val="24"/>
            <w:u w:val="single"/>
          </w:rPr>
          <w:delText xml:space="preserve"> </w:delText>
        </w:r>
        <w:r>
          <w:rPr>
            <w:rFonts w:ascii="Times New Roman" w:hAnsi="Times New Roman"/>
            <w:sz w:val="24"/>
            <w:szCs w:val="24"/>
          </w:rPr>
          <w:delText>s</w:delText>
        </w:r>
      </w:del>
      <w:r>
        <w:rPr>
          <w:rFonts w:ascii="Times New Roman" w:hAnsi="Times New Roman"/>
          <w:sz w:val="24"/>
          <w:szCs w:val="24"/>
        </w:rPr>
        <w:t xml:space="preserve">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78AFB1E0" w14:textId="77777777" w:rsidR="0014086B" w:rsidRDefault="0014086B">
      <w:pPr>
        <w:pStyle w:val="Heading"/>
        <w:jc w:val="left"/>
        <w:rPr>
          <w:rFonts w:ascii="Times New Roman" w:eastAsia="Times New Roman" w:hAnsi="Times New Roman" w:cs="Times New Roman"/>
          <w:sz w:val="24"/>
          <w:szCs w:val="24"/>
        </w:rPr>
      </w:pPr>
    </w:p>
    <w:p w14:paraId="0747CDB9" w14:textId="77777777" w:rsidR="0014086B" w:rsidRDefault="0014086B">
      <w:pPr>
        <w:pStyle w:val="Heading"/>
        <w:rPr>
          <w:rFonts w:ascii="Times New Roman" w:eastAsia="Times New Roman" w:hAnsi="Times New Roman" w:cs="Times New Roman"/>
          <w:sz w:val="24"/>
          <w:szCs w:val="24"/>
        </w:rPr>
      </w:pPr>
    </w:p>
    <w:p w14:paraId="68ABE2AF" w14:textId="77777777" w:rsidR="0014086B" w:rsidRDefault="00000000">
      <w:pPr>
        <w:pStyle w:val="Heading"/>
        <w:ind w:left="0"/>
        <w:rPr>
          <w:rFonts w:ascii="Times New Roman" w:eastAsia="Times New Roman" w:hAnsi="Times New Roman" w:cs="Times New Roman"/>
          <w:sz w:val="24"/>
          <w:szCs w:val="24"/>
        </w:rPr>
      </w:pPr>
      <w:bookmarkStart w:id="2" w:name="_Toc"/>
      <w:r>
        <w:rPr>
          <w:rFonts w:ascii="Times New Roman" w:hAnsi="Times New Roman"/>
          <w:sz w:val="24"/>
          <w:szCs w:val="24"/>
        </w:rPr>
        <w:t>2000 EDUCATION QUALITY STANDARDS</w:t>
      </w:r>
      <w:bookmarkEnd w:id="2"/>
    </w:p>
    <w:p w14:paraId="2524416C" w14:textId="77777777" w:rsidR="0014086B" w:rsidRDefault="0014086B">
      <w:pPr>
        <w:pStyle w:val="Heading"/>
      </w:pPr>
    </w:p>
    <w:p w14:paraId="7AEE8AA5" w14:textId="77777777" w:rsidR="0014086B" w:rsidRDefault="0014086B">
      <w:pPr>
        <w:pStyle w:val="BodyA"/>
      </w:pPr>
    </w:p>
    <w:p w14:paraId="2C49E7E9" w14:textId="77777777" w:rsidR="0014086B" w:rsidRDefault="00000000">
      <w:pPr>
        <w:pStyle w:val="Heading"/>
        <w:ind w:left="0"/>
        <w:jc w:val="left"/>
      </w:pPr>
      <w:bookmarkStart w:id="3"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16 V.S.A. §164, § 165</w:t>
      </w:r>
      <w:r>
        <w:rPr>
          <w:rFonts w:ascii="Times New Roman" w:hAnsi="Times New Roman"/>
          <w:sz w:val="24"/>
          <w:szCs w:val="24"/>
        </w:rPr>
        <w:t xml:space="preserve"> </w:t>
      </w:r>
      <w:r>
        <w:rPr>
          <w:rFonts w:ascii="Times New Roman" w:hAnsi="Times New Roman"/>
          <w:b w:val="0"/>
          <w:bCs w:val="0"/>
          <w:sz w:val="24"/>
          <w:szCs w:val="24"/>
          <w:u w:val="single"/>
        </w:rPr>
        <w:t>and</w:t>
      </w:r>
      <w:r>
        <w:rPr>
          <w:rFonts w:ascii="Times New Roman" w:hAnsi="Times New Roman"/>
          <w:sz w:val="24"/>
          <w:szCs w:val="24"/>
          <w:u w:val="single"/>
        </w:rPr>
        <w:t xml:space="preserve"> § </w:t>
      </w:r>
      <w:r>
        <w:rPr>
          <w:rFonts w:ascii="Times New Roman" w:hAnsi="Times New Roman"/>
          <w:b w:val="0"/>
          <w:bCs w:val="0"/>
          <w:sz w:val="24"/>
          <w:szCs w:val="24"/>
          <w:u w:val="single"/>
        </w:rPr>
        <w:t>906</w:t>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r>
        <w:rPr>
          <w:rFonts w:ascii="Times New Roman" w:hAnsi="Times New Roman"/>
          <w:sz w:val="24"/>
          <w:szCs w:val="24"/>
          <w:u w:val="single"/>
        </w:rPr>
        <w:t xml:space="preserve"> </w:t>
      </w:r>
      <w:r>
        <w:rPr>
          <w:rFonts w:ascii="Times New Roman" w:eastAsia="Times New Roman" w:hAnsi="Times New Roman" w:cs="Times New Roman"/>
          <w:b w:val="0"/>
          <w:bCs w:val="0"/>
          <w:sz w:val="24"/>
          <w:szCs w:val="24"/>
        </w:rPr>
        <w:br/>
      </w:r>
      <w:bookmarkEnd w:id="3"/>
    </w:p>
    <w:p w14:paraId="2A5294D0" w14:textId="77777777" w:rsidR="0014086B" w:rsidRDefault="0014086B">
      <w:pPr>
        <w:pStyle w:val="BodyText"/>
        <w:spacing w:before="11"/>
        <w:rPr>
          <w:rFonts w:ascii="Times New Roman" w:eastAsia="Times New Roman" w:hAnsi="Times New Roman" w:cs="Times New Roman"/>
          <w:b/>
          <w:bCs/>
          <w:sz w:val="24"/>
          <w:szCs w:val="24"/>
        </w:rPr>
      </w:pPr>
    </w:p>
    <w:p w14:paraId="3D23A7C2" w14:textId="77777777" w:rsidR="0014086B" w:rsidRDefault="00000000">
      <w:pPr>
        <w:pStyle w:val="Heading"/>
        <w:ind w:left="0"/>
        <w:rPr>
          <w:rFonts w:ascii="Times New Roman" w:eastAsia="Times New Roman" w:hAnsi="Times New Roman" w:cs="Times New Roman"/>
          <w:sz w:val="24"/>
          <w:szCs w:val="24"/>
        </w:rPr>
      </w:pPr>
      <w:bookmarkStart w:id="4" w:name="_Toc2"/>
      <w:r>
        <w:rPr>
          <w:rFonts w:ascii="Times New Roman" w:hAnsi="Times New Roman"/>
          <w:color w:val="2C2C2C"/>
          <w:sz w:val="24"/>
          <w:szCs w:val="24"/>
          <w:u w:color="2C2C2C"/>
        </w:rPr>
        <w:t>2110 Statement of Purpose</w:t>
      </w:r>
      <w:bookmarkEnd w:id="4"/>
    </w:p>
    <w:p w14:paraId="1BE7A029" w14:textId="77777777" w:rsidR="0014086B" w:rsidRDefault="0014086B">
      <w:pPr>
        <w:pStyle w:val="BodyText"/>
        <w:spacing w:before="2"/>
        <w:rPr>
          <w:rFonts w:ascii="Times New Roman" w:eastAsia="Times New Roman" w:hAnsi="Times New Roman" w:cs="Times New Roman"/>
          <w:b/>
          <w:bCs/>
          <w:sz w:val="24"/>
          <w:szCs w:val="24"/>
        </w:rPr>
      </w:pPr>
    </w:p>
    <w:p w14:paraId="1FF800D7" w14:textId="77777777" w:rsidR="0014086B" w:rsidRDefault="00000000">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z w:val="24"/>
          <w:szCs w:val="24"/>
          <w:u w:val="single"/>
        </w:rPr>
        <w:t>students have access to</w:t>
      </w:r>
      <w:r>
        <w:rPr>
          <w:rFonts w:ascii="Times New Roman" w:hAnsi="Times New Roman"/>
          <w:sz w:val="24"/>
          <w:szCs w:val="24"/>
        </w:rPr>
        <w:t xml:space="preserve"> </w:t>
      </w:r>
      <w:r>
        <w:rPr>
          <w:rFonts w:ascii="Times New Roman" w:hAnsi="Times New Roman"/>
          <w:strike/>
          <w:sz w:val="24"/>
          <w:szCs w:val="24"/>
        </w:rPr>
        <w:t>are afforded</w:t>
      </w:r>
      <w:r>
        <w:rPr>
          <w:rFonts w:ascii="Times New Roman" w:hAnsi="Times New Roman"/>
          <w:sz w:val="24"/>
          <w:szCs w:val="24"/>
        </w:rPr>
        <w:t xml:space="preserve">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0844F793" w14:textId="77777777" w:rsidR="0014086B" w:rsidRDefault="0014086B">
      <w:pPr>
        <w:pStyle w:val="BodyText"/>
        <w:spacing w:before="1" w:after="200"/>
        <w:jc w:val="both"/>
        <w:rPr>
          <w:rFonts w:ascii="Times New Roman" w:eastAsia="Times New Roman" w:hAnsi="Times New Roman" w:cs="Times New Roman"/>
          <w:sz w:val="24"/>
          <w:szCs w:val="24"/>
        </w:rPr>
      </w:pPr>
    </w:p>
    <w:p w14:paraId="58DA701B" w14:textId="77777777" w:rsidR="0014086B" w:rsidRDefault="00000000">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These rules are designed to ensure continuous improvement in student performance, instruction, and leadership to enable students to attain rigorous standards in high-quality programs, </w:t>
      </w:r>
      <w:r>
        <w:rPr>
          <w:rFonts w:ascii="Times New Roman" w:hAnsi="Times New Roman"/>
          <w:sz w:val="24"/>
          <w:szCs w:val="24"/>
          <w:u w:val="single"/>
        </w:rPr>
        <w:t>both in traditional school-based settings and in extended learning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p>
    <w:p w14:paraId="4F0BB45E" w14:textId="77777777" w:rsidR="0014086B" w:rsidRDefault="00000000">
      <w:pPr>
        <w:pStyle w:val="BodyText"/>
        <w:spacing w:before="70" w:after="200"/>
        <w:jc w:val="both"/>
        <w:rPr>
          <w:rFonts w:ascii="Times New Roman" w:eastAsia="Times New Roman" w:hAnsi="Times New Roman" w:cs="Times New Roman"/>
          <w:sz w:val="24"/>
          <w:szCs w:val="24"/>
        </w:rPr>
      </w:pPr>
      <w:r>
        <w:rPr>
          <w:rFonts w:ascii="Times New Roman" w:hAnsi="Times New Roman"/>
          <w:sz w:val="24"/>
          <w:szCs w:val="24"/>
          <w:u w:val="single"/>
        </w:rPr>
        <w:t>In addition to the non-discriminatory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discrimination against any student pursuing an education or participating in the general life or</w:t>
      </w:r>
      <w:r>
        <w:rPr>
          <w:rFonts w:ascii="Times New Roman" w:hAnsi="Times New Roman"/>
          <w:sz w:val="24"/>
          <w:szCs w:val="24"/>
        </w:rPr>
        <w:t xml:space="preserve"> </w:t>
      </w:r>
      <w:r>
        <w:rPr>
          <w:rFonts w:ascii="Times New Roman" w:hAnsi="Times New Roman"/>
          <w:sz w:val="24"/>
          <w:szCs w:val="24"/>
          <w:u w:val="single"/>
        </w:rPr>
        <w:t xml:space="preserve">activities of a school </w:t>
      </w:r>
      <w:proofErr w:type="gramStart"/>
      <w:r>
        <w:rPr>
          <w:rFonts w:ascii="Times New Roman" w:hAnsi="Times New Roman"/>
          <w:sz w:val="24"/>
          <w:szCs w:val="24"/>
          <w:u w:val="single"/>
        </w:rPr>
        <w:t>as a result of</w:t>
      </w:r>
      <w:proofErr w:type="gramEnd"/>
      <w:r>
        <w:rPr>
          <w:rFonts w:ascii="Times New Roman" w:hAnsi="Times New Roman"/>
          <w:sz w:val="24"/>
          <w:szCs w:val="24"/>
          <w:u w:val="single"/>
        </w:rPr>
        <w:t xml:space="preserve">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0F135DF5" w14:textId="77777777" w:rsidR="0014086B" w:rsidRDefault="00000000">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These rules further require all schools to 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examines and imparts a comprehensive historical and socially conscious understanding of:</w:t>
      </w:r>
    </w:p>
    <w:p w14:paraId="75083161" w14:textId="77777777" w:rsidR="0014086B" w:rsidRDefault="00000000">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proofErr w:type="gramStart"/>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proofErr w:type="gramEnd"/>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lastRenderedPageBreak/>
        <w:t>set</w:t>
      </w:r>
      <w:r>
        <w:rPr>
          <w:rFonts w:ascii="Times New Roman" w:hAnsi="Times New Roman"/>
          <w:spacing w:val="40"/>
          <w:sz w:val="24"/>
          <w:szCs w:val="24"/>
          <w:u w:val="none"/>
        </w:rPr>
        <w:t xml:space="preserve"> </w:t>
      </w:r>
      <w:r>
        <w:rPr>
          <w:rFonts w:ascii="Times New Roman" w:hAnsi="Times New Roman"/>
          <w:sz w:val="24"/>
          <w:szCs w:val="24"/>
        </w:rPr>
        <w:t>forth in Section 2113 of this Manual and in this Statement of Purpose;</w:t>
      </w:r>
    </w:p>
    <w:p w14:paraId="565B4AFA" w14:textId="77777777" w:rsidR="0014086B" w:rsidRDefault="00000000">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075832AA" w14:textId="77777777" w:rsidR="0014086B" w:rsidRDefault="00000000">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5D9C4F11" w14:textId="77777777" w:rsidR="0014086B" w:rsidRDefault="00000000">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 positive and multi-faceted 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 in the United States and globally.</w:t>
      </w:r>
    </w:p>
    <w:p w14:paraId="50921891" w14:textId="77777777" w:rsidR="0014086B" w:rsidRDefault="00000000">
      <w:pPr>
        <w:pStyle w:val="BodyText"/>
        <w:spacing w:before="70" w:after="200"/>
        <w:rPr>
          <w:rFonts w:ascii="Times New Roman" w:eastAsia="Times New Roman" w:hAnsi="Times New Roman" w:cs="Times New Roman"/>
          <w:sz w:val="24"/>
          <w:szCs w:val="24"/>
          <w:u w:val="single"/>
        </w:rPr>
      </w:pPr>
      <w:r>
        <w:rPr>
          <w:rFonts w:ascii="Times New Roman" w:hAnsi="Times New Roman"/>
          <w:sz w:val="24"/>
          <w:szCs w:val="24"/>
        </w:rPr>
        <w:t xml:space="preserve">Nothing herein shall be construed to entitle any student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 are in addition to and, unless otherwise specifically stated, do not supersede other rules contained in the Vermont State Board of Education Manual of Rules and Practices. </w:t>
      </w:r>
      <w:r>
        <w:rPr>
          <w:rFonts w:ascii="Times New Roman" w:hAnsi="Times New Roman"/>
          <w:sz w:val="24"/>
          <w:szCs w:val="24"/>
          <w:u w:val="single"/>
        </w:rPr>
        <w:t>This manual adopts a definition of Discrimination that is broader than its legal definition. Further, nothing herein shall be construed to create a private right of action.</w:t>
      </w:r>
    </w:p>
    <w:p w14:paraId="0FC540E7" w14:textId="77777777" w:rsidR="0014086B" w:rsidRDefault="0014086B">
      <w:pPr>
        <w:pStyle w:val="Heading"/>
        <w:ind w:left="0"/>
        <w:jc w:val="left"/>
        <w:rPr>
          <w:rFonts w:ascii="Times New Roman" w:eastAsia="Times New Roman" w:hAnsi="Times New Roman" w:cs="Times New Roman"/>
          <w:sz w:val="24"/>
          <w:szCs w:val="24"/>
          <w:u w:val="single"/>
        </w:rPr>
      </w:pPr>
    </w:p>
    <w:p w14:paraId="1D57A9AC" w14:textId="77777777" w:rsidR="0014086B" w:rsidRDefault="0014086B">
      <w:pPr>
        <w:pStyle w:val="Heading"/>
        <w:ind w:left="0"/>
        <w:jc w:val="left"/>
        <w:rPr>
          <w:rFonts w:ascii="Times New Roman" w:eastAsia="Times New Roman" w:hAnsi="Times New Roman" w:cs="Times New Roman"/>
          <w:sz w:val="24"/>
          <w:szCs w:val="24"/>
        </w:rPr>
      </w:pPr>
    </w:p>
    <w:p w14:paraId="4714F776" w14:textId="77777777" w:rsidR="0014086B" w:rsidRDefault="00000000">
      <w:pPr>
        <w:pStyle w:val="Heading"/>
        <w:ind w:left="0"/>
        <w:jc w:val="left"/>
        <w:rPr>
          <w:rFonts w:ascii="Times New Roman" w:eastAsia="Times New Roman" w:hAnsi="Times New Roman" w:cs="Times New Roman"/>
          <w:sz w:val="24"/>
          <w:szCs w:val="24"/>
        </w:rPr>
      </w:pPr>
      <w:bookmarkStart w:id="5"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5"/>
    </w:p>
    <w:p w14:paraId="0A664AC1" w14:textId="77777777" w:rsidR="0014086B" w:rsidRDefault="0014086B">
      <w:pPr>
        <w:pStyle w:val="BodyText"/>
        <w:rPr>
          <w:rFonts w:ascii="Times New Roman" w:eastAsia="Times New Roman" w:hAnsi="Times New Roman" w:cs="Times New Roman"/>
          <w:b/>
          <w:bCs/>
          <w:sz w:val="24"/>
          <w:szCs w:val="24"/>
        </w:rPr>
      </w:pPr>
    </w:p>
    <w:p w14:paraId="114E7C46" w14:textId="77777777" w:rsidR="0014086B" w:rsidRDefault="00000000">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 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basis for the development and selection of curriculum, methods of instruction, locally developed assessments, and the content and skills taught and learned in school.</w:t>
      </w:r>
    </w:p>
    <w:p w14:paraId="0B0238B7" w14:textId="77777777" w:rsidR="0014086B" w:rsidRDefault="0014086B">
      <w:pPr>
        <w:pStyle w:val="BodyText"/>
        <w:spacing w:line="259" w:lineRule="auto"/>
        <w:rPr>
          <w:rFonts w:ascii="Times New Roman" w:eastAsia="Times New Roman" w:hAnsi="Times New Roman" w:cs="Times New Roman"/>
          <w:color w:val="3C4043"/>
          <w:sz w:val="24"/>
          <w:szCs w:val="24"/>
          <w:u w:color="3C4043"/>
        </w:rPr>
      </w:pPr>
    </w:p>
    <w:p w14:paraId="6F466931" w14:textId="77777777" w:rsidR="0014086B" w:rsidRDefault="0014086B">
      <w:pPr>
        <w:pStyle w:val="Heading"/>
        <w:jc w:val="left"/>
        <w:rPr>
          <w:rFonts w:ascii="Times New Roman" w:eastAsia="Times New Roman" w:hAnsi="Times New Roman" w:cs="Times New Roman"/>
          <w:color w:val="3C4043"/>
          <w:sz w:val="24"/>
          <w:szCs w:val="24"/>
          <w:u w:color="3C4043"/>
        </w:rPr>
      </w:pPr>
    </w:p>
    <w:p w14:paraId="7B3E7D26" w14:textId="77777777" w:rsidR="0014086B" w:rsidRDefault="00000000">
      <w:pPr>
        <w:pStyle w:val="Heading"/>
        <w:ind w:left="0"/>
        <w:jc w:val="left"/>
        <w:rPr>
          <w:rFonts w:ascii="Times New Roman" w:eastAsia="Times New Roman" w:hAnsi="Times New Roman" w:cs="Times New Roman"/>
          <w:color w:val="3C4043"/>
          <w:sz w:val="24"/>
          <w:szCs w:val="24"/>
          <w:u w:color="3C4043"/>
        </w:rPr>
      </w:pPr>
      <w:bookmarkStart w:id="6" w:name="_Toc4"/>
      <w:r>
        <w:rPr>
          <w:rFonts w:ascii="Times New Roman" w:hAnsi="Times New Roman"/>
          <w:color w:val="3C4043"/>
          <w:sz w:val="24"/>
          <w:szCs w:val="24"/>
          <w:u w:color="3C4043"/>
        </w:rPr>
        <w:t>2112 Education Quality Standards</w:t>
      </w:r>
      <w:bookmarkEnd w:id="6"/>
    </w:p>
    <w:p w14:paraId="275420DA" w14:textId="77777777" w:rsidR="0014086B" w:rsidRDefault="0014086B">
      <w:pPr>
        <w:pStyle w:val="BodyA"/>
      </w:pPr>
    </w:p>
    <w:p w14:paraId="617D2362" w14:textId="77777777" w:rsidR="0014086B" w:rsidRDefault="00000000">
      <w:pPr>
        <w:pStyle w:val="BodyText"/>
        <w:spacing w:line="259" w:lineRule="auto"/>
        <w:rPr>
          <w:rFonts w:ascii="Times New Roman" w:eastAsia="Times New Roman" w:hAnsi="Times New Roman" w:cs="Times New Roman"/>
          <w:color w:val="3C4043"/>
          <w:sz w:val="24"/>
          <w:szCs w:val="24"/>
          <w:u w:val="single" w:color="3C4043"/>
        </w:rPr>
      </w:pPr>
      <w:r>
        <w:rPr>
          <w:rFonts w:ascii="Times New Roman" w:hAnsi="Times New Roman"/>
          <w:strike/>
          <w:color w:val="3C4043"/>
          <w:sz w:val="24"/>
          <w:szCs w:val="24"/>
          <w:u w:color="3C4043"/>
        </w:rPr>
        <w:t xml:space="preserve">In order </w:t>
      </w:r>
      <w:proofErr w:type="spellStart"/>
      <w:r>
        <w:rPr>
          <w:rFonts w:ascii="Times New Roman" w:hAnsi="Times New Roman"/>
          <w:strike/>
          <w:color w:val="3C4043"/>
          <w:sz w:val="24"/>
          <w:szCs w:val="24"/>
          <w:u w:color="3C4043"/>
        </w:rPr>
        <w:t>t</w:t>
      </w:r>
      <w:r>
        <w:rPr>
          <w:rFonts w:ascii="Times New Roman" w:hAnsi="Times New Roman"/>
          <w:color w:val="3C4043"/>
          <w:sz w:val="24"/>
          <w:szCs w:val="24"/>
          <w:u w:val="single" w:color="3C4043"/>
        </w:rPr>
        <w:t>T</w:t>
      </w:r>
      <w:r>
        <w:rPr>
          <w:rFonts w:ascii="Times New Roman" w:hAnsi="Times New Roman"/>
          <w:color w:val="3C4043"/>
          <w:sz w:val="24"/>
          <w:szCs w:val="24"/>
          <w:u w:color="3C4043"/>
        </w:rPr>
        <w:t>o</w:t>
      </w:r>
      <w:proofErr w:type="spellEnd"/>
      <w:r>
        <w:rPr>
          <w:rFonts w:ascii="Times New Roman" w:hAnsi="Times New Roman"/>
          <w:color w:val="3C4043"/>
          <w:sz w:val="24"/>
          <w:szCs w:val="24"/>
          <w:u w:color="3C4043"/>
        </w:rPr>
        <w:t xml:space="preserve"> carry out Vermont’s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students</w:t>
      </w:r>
      <w:r>
        <w:rPr>
          <w:rFonts w:ascii="Times New Roman" w:hAnsi="Times New Roman"/>
          <w:color w:val="3C4043"/>
          <w:sz w:val="24"/>
          <w:szCs w:val="24"/>
          <w:u w:color="3C4043"/>
        </w:rPr>
        <w:t xml:space="preserve"> will </w:t>
      </w:r>
      <w:commentRangeStart w:id="7"/>
      <w:r>
        <w:rPr>
          <w:rFonts w:ascii="Times New Roman" w:hAnsi="Times New Roman"/>
          <w:color w:val="3C4043"/>
          <w:sz w:val="24"/>
          <w:szCs w:val="24"/>
          <w:u w:color="3C4043"/>
        </w:rPr>
        <w:t xml:space="preserve">be afforded </w:t>
      </w:r>
      <w:commentRangeEnd w:id="7"/>
      <w:r>
        <w:commentReference w:id="7"/>
      </w:r>
      <w:r>
        <w:rPr>
          <w:rFonts w:ascii="Times New Roman" w:hAnsi="Times New Roman"/>
          <w:color w:val="3C4043"/>
          <w:sz w:val="24"/>
          <w:szCs w:val="24"/>
          <w:u w:color="3C4043"/>
        </w:rPr>
        <w:t xml:space="preserve">educational opportunities that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 and schools to which this rule applies pursuant to 16 VSA § 165</w:t>
      </w:r>
      <w:r>
        <w:rPr>
          <w:rFonts w:ascii="Times New Roman" w:hAnsi="Times New Roman"/>
          <w:color w:val="3C4043"/>
          <w:sz w:val="24"/>
          <w:szCs w:val="24"/>
          <w:u w:color="3C4043"/>
        </w:rPr>
        <w:t xml:space="preserve"> shall meet the following education quality standards and annually report to the</w:t>
      </w:r>
      <w:r>
        <w:rPr>
          <w:rFonts w:ascii="Times New Roman" w:hAnsi="Times New Roman"/>
          <w:color w:val="3C4043"/>
          <w:sz w:val="24"/>
          <w:szCs w:val="24"/>
          <w:u w:val="single" w:color="3C4043"/>
        </w:rPr>
        <w:t>ir</w:t>
      </w:r>
      <w:r>
        <w:rPr>
          <w:rFonts w:ascii="Times New Roman" w:hAnsi="Times New Roman"/>
          <w:color w:val="3C4043"/>
          <w:sz w:val="24"/>
          <w:szCs w:val="24"/>
          <w:u w:color="3C4043"/>
        </w:rPr>
        <w:t xml:space="preserve"> </w:t>
      </w:r>
      <w:proofErr w:type="spellStart"/>
      <w:r>
        <w:rPr>
          <w:rFonts w:ascii="Times New Roman" w:hAnsi="Times New Roman"/>
          <w:color w:val="3C4043"/>
          <w:sz w:val="24"/>
          <w:szCs w:val="24"/>
          <w:u w:color="3C4043"/>
        </w:rPr>
        <w:t>communit</w:t>
      </w:r>
      <w:r>
        <w:rPr>
          <w:rFonts w:ascii="Times New Roman" w:hAnsi="Times New Roman"/>
          <w:strike/>
          <w:color w:val="3C4043"/>
          <w:sz w:val="24"/>
          <w:szCs w:val="24"/>
          <w:u w:color="3C4043"/>
        </w:rPr>
        <w:t>y</w:t>
      </w:r>
      <w:r>
        <w:rPr>
          <w:rFonts w:ascii="Times New Roman" w:hAnsi="Times New Roman"/>
          <w:color w:val="3C4043"/>
          <w:sz w:val="24"/>
          <w:szCs w:val="24"/>
          <w:u w:color="3C4043"/>
        </w:rPr>
        <w:t>ies</w:t>
      </w:r>
      <w:proofErr w:type="spellEnd"/>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and comprehensive form as required in 16 VSA §</w:t>
      </w:r>
      <w:del w:id="8" w:author="Bernard Lambek" w:date="2023-03-28T08:12:00Z">
        <w:r>
          <w:rPr>
            <w:rFonts w:ascii="Times New Roman" w:hAnsi="Times New Roman"/>
            <w:color w:val="3C4043"/>
            <w:sz w:val="24"/>
            <w:szCs w:val="24"/>
            <w:u w:color="3C4043"/>
          </w:rPr>
          <w:delText>Section</w:delText>
        </w:r>
      </w:del>
      <w:r>
        <w:rPr>
          <w:rFonts w:ascii="Times New Roman" w:hAnsi="Times New Roman"/>
          <w:color w:val="3C4043"/>
          <w:sz w:val="24"/>
          <w:szCs w:val="24"/>
          <w:u w:color="3C4043"/>
        </w:rPr>
        <w:t xml:space="preserve"> 165(a)(2). </w:t>
      </w:r>
      <w:r>
        <w:rPr>
          <w:rFonts w:ascii="Times New Roman" w:hAnsi="Times New Roman"/>
          <w:color w:val="3C4043"/>
          <w:sz w:val="24"/>
          <w:szCs w:val="24"/>
          <w:u w:val="single" w:color="3C4043"/>
        </w:rPr>
        <w:t>Pursuant to 16 VSA §</w:t>
      </w:r>
      <w:ins w:id="9" w:author="Ami Longe" w:date="2023-03-16T10:19:00Z">
        <w:del w:id="10" w:author="Bernard Lambek" w:date="2023-03-28T08:13:00Z">
          <w:r>
            <w:rPr>
              <w:rFonts w:ascii="Times New Roman" w:hAnsi="Times New Roman"/>
              <w:color w:val="3C4043"/>
              <w:sz w:val="24"/>
              <w:szCs w:val="24"/>
              <w:u w:val="single" w:color="3C4043"/>
            </w:rPr>
            <w:delText>Section</w:delText>
          </w:r>
        </w:del>
      </w:ins>
      <w:r>
        <w:rPr>
          <w:rFonts w:ascii="Times New Roman" w:hAnsi="Times New Roman"/>
          <w:color w:val="3C4043"/>
          <w:sz w:val="24"/>
          <w:szCs w:val="24"/>
          <w:u w:val="single" w:color="3C4043"/>
        </w:rPr>
        <w:t xml:space="preserve"> 906, Sections </w:t>
      </w:r>
      <w:commentRangeStart w:id="11"/>
      <w:r>
        <w:rPr>
          <w:rFonts w:ascii="Times New Roman" w:hAnsi="Times New Roman"/>
          <w:color w:val="3C4043"/>
          <w:sz w:val="24"/>
          <w:szCs w:val="24"/>
          <w:u w:val="single" w:color="3C4043"/>
        </w:rPr>
        <w:t xml:space="preserve">2114, 2120.1 and 2120.5 </w:t>
      </w:r>
      <w:commentRangeEnd w:id="11"/>
      <w:r>
        <w:commentReference w:id="11"/>
      </w:r>
      <w:r>
        <w:rPr>
          <w:rFonts w:ascii="Times New Roman" w:hAnsi="Times New Roman"/>
          <w:color w:val="3C4043"/>
          <w:sz w:val="24"/>
          <w:szCs w:val="24"/>
          <w:u w:val="single" w:color="3C4043"/>
        </w:rPr>
        <w:t xml:space="preserve">shall apply equally to public schools and </w:t>
      </w:r>
      <w:ins w:id="12" w:author="Kimberly Gleason" w:date="2023-04-05T22:23:00Z">
        <w:r>
          <w:rPr>
            <w:rFonts w:ascii="Times New Roman" w:hAnsi="Times New Roman"/>
            <w:color w:val="3C4043"/>
            <w:sz w:val="24"/>
            <w:szCs w:val="24"/>
            <w:u w:val="single" w:color="3C4043"/>
          </w:rPr>
          <w:t xml:space="preserve">approved </w:t>
        </w:r>
      </w:ins>
      <w:r>
        <w:rPr>
          <w:rFonts w:ascii="Times New Roman" w:hAnsi="Times New Roman"/>
          <w:color w:val="3C4043"/>
          <w:sz w:val="24"/>
          <w:szCs w:val="24"/>
          <w:u w:val="single" w:color="3C4043"/>
        </w:rPr>
        <w:t>independent schools</w:t>
      </w:r>
      <w:ins w:id="13" w:author="Kimberly Gleason" w:date="2023-04-05T22:24:00Z">
        <w:r>
          <w:rPr>
            <w:rFonts w:ascii="Times New Roman" w:hAnsi="Times New Roman"/>
            <w:color w:val="3C4043"/>
            <w:sz w:val="24"/>
            <w:szCs w:val="24"/>
            <w:u w:val="single" w:color="3C4043"/>
          </w:rPr>
          <w:t xml:space="preserve"> that are eligible to receive public tuition</w:t>
        </w:r>
      </w:ins>
      <w:r>
        <w:rPr>
          <w:rFonts w:ascii="Times New Roman" w:hAnsi="Times New Roman"/>
          <w:color w:val="3C4043"/>
          <w:sz w:val="24"/>
          <w:szCs w:val="24"/>
          <w:u w:val="single" w:color="3C4043"/>
        </w:rPr>
        <w:t>.</w:t>
      </w:r>
    </w:p>
    <w:p w14:paraId="18C35ECA" w14:textId="77777777" w:rsidR="0014086B" w:rsidRDefault="0014086B">
      <w:pPr>
        <w:pStyle w:val="Heading"/>
        <w:jc w:val="left"/>
        <w:rPr>
          <w:del w:id="14" w:author="Kimberly Gleason" w:date="2023-04-05T22:28:00Z"/>
          <w:rFonts w:ascii="Times New Roman" w:eastAsia="Times New Roman" w:hAnsi="Times New Roman" w:cs="Times New Roman"/>
          <w:color w:val="3C4043"/>
          <w:sz w:val="24"/>
          <w:szCs w:val="24"/>
          <w:u w:color="3C4043"/>
        </w:rPr>
      </w:pPr>
    </w:p>
    <w:p w14:paraId="1A182C59" w14:textId="77777777" w:rsidR="0014086B" w:rsidRDefault="0014086B">
      <w:pPr>
        <w:pStyle w:val="Heading"/>
        <w:rPr>
          <w:ins w:id="15" w:author="Ami Longe" w:date="2023-03-16T09:45:00Z"/>
          <w:del w:id="16" w:author="Kimberly Gleason" w:date="2023-04-05T22:28:00Z"/>
          <w:rFonts w:ascii="Times New Roman" w:eastAsia="Times New Roman" w:hAnsi="Times New Roman" w:cs="Times New Roman"/>
          <w:color w:val="3C4043"/>
          <w:sz w:val="24"/>
          <w:szCs w:val="24"/>
          <w:u w:color="3C4043"/>
        </w:rPr>
      </w:pPr>
    </w:p>
    <w:p w14:paraId="2C6A1851" w14:textId="77777777" w:rsidR="0014086B" w:rsidRDefault="0014086B">
      <w:pPr>
        <w:pStyle w:val="Heading"/>
        <w:rPr>
          <w:del w:id="17" w:author="Kimberly Gleason" w:date="2023-04-05T22:28:00Z"/>
          <w:rFonts w:ascii="Times New Roman" w:eastAsia="Times New Roman" w:hAnsi="Times New Roman" w:cs="Times New Roman"/>
          <w:color w:val="3C4043"/>
          <w:sz w:val="24"/>
          <w:szCs w:val="24"/>
          <w:u w:color="3C4043"/>
        </w:rPr>
      </w:pPr>
    </w:p>
    <w:p w14:paraId="7D33A7ED" w14:textId="77777777" w:rsidR="0014086B" w:rsidRDefault="0014086B">
      <w:pPr>
        <w:pStyle w:val="Heading"/>
        <w:rPr>
          <w:ins w:id="18" w:author="Ami Longe" w:date="2023-03-16T09:45:00Z"/>
          <w:rFonts w:ascii="Times New Roman" w:eastAsia="Times New Roman" w:hAnsi="Times New Roman" w:cs="Times New Roman"/>
          <w:color w:val="3C4043"/>
          <w:sz w:val="24"/>
          <w:szCs w:val="24"/>
          <w:u w:color="3C4043"/>
        </w:rPr>
      </w:pPr>
    </w:p>
    <w:p w14:paraId="41BE1A65" w14:textId="77777777" w:rsidR="0014086B" w:rsidRDefault="0014086B">
      <w:pPr>
        <w:pStyle w:val="Heading"/>
        <w:rPr>
          <w:rFonts w:ascii="Times New Roman" w:eastAsia="Times New Roman" w:hAnsi="Times New Roman" w:cs="Times New Roman"/>
          <w:color w:val="3C4043"/>
          <w:sz w:val="24"/>
          <w:szCs w:val="24"/>
          <w:u w:color="3C4043"/>
        </w:rPr>
      </w:pPr>
    </w:p>
    <w:p w14:paraId="350772BA" w14:textId="77777777" w:rsidR="0014086B" w:rsidRDefault="00000000">
      <w:pPr>
        <w:pStyle w:val="Heading"/>
        <w:ind w:left="0"/>
        <w:rPr>
          <w:rFonts w:ascii="Times New Roman" w:eastAsia="Times New Roman" w:hAnsi="Times New Roman" w:cs="Times New Roman"/>
          <w:sz w:val="24"/>
          <w:szCs w:val="24"/>
        </w:rPr>
      </w:pPr>
      <w:bookmarkStart w:id="19"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19"/>
    </w:p>
    <w:p w14:paraId="79C921D5" w14:textId="77777777" w:rsidR="0014086B" w:rsidRDefault="0014086B">
      <w:pPr>
        <w:pStyle w:val="BodyText"/>
        <w:spacing w:before="50" w:line="256" w:lineRule="auto"/>
        <w:jc w:val="both"/>
        <w:rPr>
          <w:rFonts w:ascii="Times New Roman" w:eastAsia="Times New Roman" w:hAnsi="Times New Roman" w:cs="Times New Roman"/>
          <w:sz w:val="24"/>
          <w:szCs w:val="24"/>
        </w:rPr>
      </w:pPr>
    </w:p>
    <w:p w14:paraId="3423E789" w14:textId="77777777" w:rsidR="0014086B" w:rsidRDefault="00000000">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60762FAF" w14:textId="77777777" w:rsidR="0014086B" w:rsidRDefault="00000000">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w:t>
      </w:r>
      <w:commentRangeStart w:id="20"/>
      <w:r>
        <w:rPr>
          <w:rFonts w:ascii="Times New Roman" w:hAnsi="Times New Roman"/>
          <w:strike/>
          <w:sz w:val="24"/>
          <w:szCs w:val="24"/>
        </w:rPr>
        <w:t>in a public school or independent school</w:t>
      </w:r>
      <w:r>
        <w:rPr>
          <w:rFonts w:ascii="Times New Roman" w:hAnsi="Times New Roman"/>
          <w:sz w:val="24"/>
          <w:szCs w:val="24"/>
        </w:rPr>
        <w:t xml:space="preserve"> </w:t>
      </w:r>
      <w:commentRangeEnd w:id="20"/>
      <w:r>
        <w:commentReference w:id="20"/>
      </w:r>
      <w:r>
        <w:rPr>
          <w:rFonts w:ascii="Times New Roman" w:hAnsi="Times New Roman"/>
          <w:sz w:val="24"/>
          <w:szCs w:val="24"/>
        </w:rPr>
        <w:t>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31104044" w14:textId="77777777" w:rsidR="0014086B" w:rsidRDefault="00000000">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1232g</w:t>
      </w:r>
      <w:r>
        <w:rPr>
          <w:rFonts w:ascii="Times New Roman" w:hAnsi="Times New Roman"/>
          <w:color w:val="3C4043"/>
          <w:sz w:val="24"/>
          <w:szCs w:val="24"/>
          <w:u w:color="3C4043"/>
        </w:rPr>
        <w:t>.</w:t>
      </w:r>
    </w:p>
    <w:p w14:paraId="577E3590" w14:textId="77777777" w:rsidR="0014086B" w:rsidRDefault="00000000">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 xml:space="preserve">Student records shall be safely retained. For grades 9-12, the transcripts of graduates and dropouts shall be permanently </w:t>
      </w:r>
      <w:proofErr w:type="gramStart"/>
      <w:r>
        <w:rPr>
          <w:rFonts w:ascii="Times New Roman" w:hAnsi="Times New Roman"/>
          <w:sz w:val="24"/>
          <w:szCs w:val="24"/>
        </w:rPr>
        <w:t>maintained</w:t>
      </w:r>
      <w:proofErr w:type="gramEnd"/>
      <w:r>
        <w:rPr>
          <w:rFonts w:ascii="Times New Roman" w:hAnsi="Times New Roman"/>
          <w:sz w:val="24"/>
          <w:szCs w:val="24"/>
        </w:rPr>
        <w:t xml:space="preserve"> and the academic records may be permanently maintained.</w:t>
      </w:r>
    </w:p>
    <w:p w14:paraId="1FD9AC62" w14:textId="77777777" w:rsidR="0014086B" w:rsidRDefault="00000000">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20 U.S.C. § 1232h</w:t>
      </w:r>
      <w:r>
        <w:rPr>
          <w:rFonts w:ascii="Times New Roman" w:hAnsi="Times New Roman"/>
          <w:strike/>
          <w:sz w:val="24"/>
          <w:szCs w:val="24"/>
        </w:rPr>
        <w:t>)</w:t>
      </w:r>
      <w:r>
        <w:rPr>
          <w:rFonts w:ascii="Times New Roman" w:hAnsi="Times New Roman"/>
          <w:sz w:val="24"/>
          <w:szCs w:val="24"/>
        </w:rPr>
        <w:t>, regarding surveys, analyses, and evaluations.</w:t>
      </w:r>
    </w:p>
    <w:p w14:paraId="7CB6E19F" w14:textId="77777777" w:rsidR="0014086B" w:rsidRDefault="0014086B">
      <w:pPr>
        <w:pStyle w:val="BodyText"/>
        <w:spacing w:before="6"/>
        <w:rPr>
          <w:rFonts w:ascii="Times New Roman" w:eastAsia="Times New Roman" w:hAnsi="Times New Roman" w:cs="Times New Roman"/>
          <w:sz w:val="24"/>
          <w:szCs w:val="24"/>
        </w:rPr>
      </w:pPr>
    </w:p>
    <w:p w14:paraId="0EFA8F8B" w14:textId="77777777" w:rsidR="0014086B" w:rsidRDefault="0014086B">
      <w:pPr>
        <w:pStyle w:val="BodyText"/>
        <w:spacing w:before="6"/>
        <w:rPr>
          <w:rFonts w:ascii="Times New Roman" w:eastAsia="Times New Roman" w:hAnsi="Times New Roman" w:cs="Times New Roman"/>
          <w:sz w:val="24"/>
          <w:szCs w:val="24"/>
        </w:rPr>
      </w:pPr>
    </w:p>
    <w:p w14:paraId="3D6187DC" w14:textId="77777777" w:rsidR="0014086B" w:rsidRDefault="00000000">
      <w:pPr>
        <w:pStyle w:val="Heading"/>
        <w:ind w:left="0"/>
        <w:jc w:val="left"/>
        <w:rPr>
          <w:rFonts w:ascii="Times New Roman" w:eastAsia="Times New Roman" w:hAnsi="Times New Roman" w:cs="Times New Roman"/>
          <w:sz w:val="24"/>
          <w:szCs w:val="24"/>
        </w:rPr>
      </w:pPr>
      <w:bookmarkStart w:id="21" w:name="_Toc6"/>
      <w:r>
        <w:rPr>
          <w:rFonts w:ascii="Times New Roman" w:hAnsi="Times New Roman"/>
          <w:sz w:val="24"/>
          <w:szCs w:val="24"/>
        </w:rPr>
        <w:t>2114 Definitions</w:t>
      </w:r>
      <w:bookmarkEnd w:id="21"/>
    </w:p>
    <w:p w14:paraId="61A5DDE2" w14:textId="77777777" w:rsidR="0014086B" w:rsidRDefault="0014086B">
      <w:pPr>
        <w:pStyle w:val="BodyText"/>
        <w:spacing w:before="11"/>
        <w:rPr>
          <w:rFonts w:ascii="Times New Roman" w:eastAsia="Times New Roman" w:hAnsi="Times New Roman" w:cs="Times New Roman"/>
          <w:b/>
          <w:bCs/>
          <w:sz w:val="24"/>
          <w:szCs w:val="24"/>
        </w:rPr>
      </w:pPr>
    </w:p>
    <w:p w14:paraId="333E1493"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The following definitions shall apply to these rules unless the context clearly requires otherwise:</w:t>
      </w:r>
    </w:p>
    <w:p w14:paraId="6FA80D56" w14:textId="77777777" w:rsidR="0014086B" w:rsidRDefault="0014086B">
      <w:pPr>
        <w:pStyle w:val="BodyText"/>
        <w:ind w:left="72" w:firstLine="144"/>
        <w:rPr>
          <w:rFonts w:ascii="Times New Roman" w:eastAsia="Times New Roman" w:hAnsi="Times New Roman" w:cs="Times New Roman"/>
          <w:sz w:val="24"/>
          <w:szCs w:val="24"/>
        </w:rPr>
      </w:pPr>
    </w:p>
    <w:p w14:paraId="1D149674" w14:textId="77777777" w:rsidR="0014086B" w:rsidRDefault="00000000">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"Academic record" may include standardized test scores, dates of attendance, alternate</w:t>
      </w:r>
      <w:r>
        <w:rPr>
          <w:rFonts w:ascii="Times New Roman" w:hAnsi="Times New Roman"/>
          <w:spacing w:val="40"/>
          <w:sz w:val="24"/>
          <w:szCs w:val="24"/>
          <w:u w:val="none"/>
        </w:rPr>
        <w:t xml:space="preserve"> </w:t>
      </w:r>
      <w:r>
        <w:rPr>
          <w:rFonts w:ascii="Times New Roman" w:hAnsi="Times New Roman"/>
          <w:sz w:val="24"/>
          <w:szCs w:val="24"/>
          <w:u w:val="none"/>
        </w:rPr>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Personalized Learning 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student's transcript, as locally determined. </w:t>
      </w:r>
      <w:r>
        <w:rPr>
          <w:rFonts w:ascii="Times New Roman" w:hAnsi="Times New Roman"/>
          <w:sz w:val="24"/>
          <w:szCs w:val="24"/>
        </w:rPr>
        <w:t>The “Academic Record”</w:t>
      </w:r>
      <w:r>
        <w:rPr>
          <w:rFonts w:ascii="Times New Roman" w:hAnsi="Times New Roman"/>
          <w:spacing w:val="40"/>
          <w:sz w:val="24"/>
          <w:szCs w:val="24"/>
        </w:rPr>
        <w:t xml:space="preserve"> </w:t>
      </w:r>
      <w:r>
        <w:rPr>
          <w:rFonts w:ascii="Times New Roman" w:hAnsi="Times New Roman"/>
          <w:sz w:val="24"/>
          <w:szCs w:val="24"/>
        </w:rPr>
        <w:t>shall not include school records, documents, notes, or descriptions of a student’s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student’s education record, as referenced in the federal Family Educational Rights and Privacy Act (FERPA)</w:t>
      </w:r>
      <w:r>
        <w:rPr>
          <w:rFonts w:ascii="Times New Roman" w:hAnsi="Times New Roman"/>
          <w:sz w:val="24"/>
          <w:szCs w:val="24"/>
          <w:u w:val="none"/>
        </w:rPr>
        <w:t>.</w:t>
      </w:r>
    </w:p>
    <w:p w14:paraId="39DC9D82" w14:textId="77777777" w:rsidR="0014086B" w:rsidRDefault="00000000">
      <w:pPr>
        <w:pStyle w:val="Body"/>
        <w:tabs>
          <w:tab w:val="left" w:pos="360"/>
        </w:tabs>
        <w:spacing w:before="96" w:after="200"/>
        <w:ind w:left="360" w:hanging="324"/>
        <w:rPr>
          <w:u w:val="single"/>
        </w:rPr>
      </w:pPr>
      <w:r>
        <w:t xml:space="preserve">2. </w:t>
      </w:r>
      <w:r>
        <w:rPr>
          <w:u w:val="single"/>
          <w:rtl/>
          <w:lang w:val="ar-SA"/>
        </w:rPr>
        <w:t>“</w:t>
      </w:r>
      <w:r>
        <w:rPr>
          <w:u w:val="single"/>
          <w:lang w:val="fr-FR"/>
        </w:rPr>
        <w:t>Anti-discrimination</w:t>
      </w:r>
      <w:r>
        <w:rPr>
          <w:u w:val="single"/>
        </w:rPr>
        <w:t xml:space="preserve">” means actions, behaviors, programs and policies by school staff, students, school boards, contractors, and community members involved in the daily </w:t>
      </w:r>
      <w:proofErr w:type="spellStart"/>
      <w:r>
        <w:rPr>
          <w:u w:val="single"/>
          <w:lang w:val="fr-FR"/>
        </w:rPr>
        <w:lastRenderedPageBreak/>
        <w:t>operations</w:t>
      </w:r>
      <w:proofErr w:type="spellEnd"/>
      <w:r>
        <w:rPr>
          <w:u w:val="single"/>
        </w:rPr>
        <w:t xml:space="preserve"> of schools that are necessary to counter discrimination as defined in this Manual, and that promote a fair, </w:t>
      </w:r>
      <w:proofErr w:type="gramStart"/>
      <w:r>
        <w:rPr>
          <w:u w:val="single"/>
        </w:rPr>
        <w:t>just</w:t>
      </w:r>
      <w:proofErr w:type="gramEnd"/>
      <w:r>
        <w:rPr>
          <w:u w:val="single"/>
        </w:rPr>
        <w:t xml:space="preserve"> and equitable learning environment for all students.</w:t>
      </w:r>
    </w:p>
    <w:p w14:paraId="5F9354FF" w14:textId="77777777" w:rsidR="0014086B" w:rsidRDefault="00000000">
      <w:pPr>
        <w:pStyle w:val="Body"/>
        <w:tabs>
          <w:tab w:val="left" w:pos="270"/>
        </w:tabs>
        <w:spacing w:before="96" w:after="200"/>
        <w:ind w:left="360" w:hanging="270"/>
        <w:rPr>
          <w:rFonts w:ascii="Arial" w:eastAsia="Arial" w:hAnsi="Arial" w:cs="Arial"/>
          <w:i/>
          <w:iCs/>
          <w:sz w:val="19"/>
          <w:szCs w:val="19"/>
          <w:u w:val="single"/>
        </w:rPr>
      </w:pPr>
      <w:r>
        <w:t>3.</w:t>
      </w:r>
      <w:r>
        <w:tab/>
      </w:r>
      <w:r>
        <w:rPr>
          <w:u w:val="single"/>
          <w:rtl/>
          <w:lang w:val="ar-SA"/>
        </w:rPr>
        <w:t>“</w:t>
      </w:r>
      <w:r>
        <w:rPr>
          <w:u w:val="single"/>
        </w:rPr>
        <w:t>Anti-racist means actions, behaviors, programs, and policies designed and/or implemented by school staff, students, school boards, contractors, and community members involved in the daily operations of schools that are necessary to counter racism as defined in this Manual and that promote a racially inclusive learning environment for all students.</w:t>
      </w:r>
    </w:p>
    <w:p w14:paraId="3230B37F" w14:textId="77777777" w:rsidR="0014086B" w:rsidRDefault="00000000">
      <w:pPr>
        <w:pStyle w:val="Body"/>
        <w:spacing w:before="96" w:after="200"/>
        <w:ind w:left="450" w:hanging="360"/>
      </w:pPr>
      <w:r>
        <w:t xml:space="preserve">4. "Applied learning" means the presentation of subject matter in a way that integrates a particular academic discipline (such as mathematics, science, or English) with life experiences both in school and out of school and with personal workforce applications. </w:t>
      </w:r>
      <w:r>
        <w:rPr>
          <w:u w:val="single"/>
        </w:rPr>
        <w:t>Applications to life experiences should include the perspectives of ethnic, racial, linguistic, and social groups and neurodivergent cultures.</w:t>
      </w:r>
    </w:p>
    <w:p w14:paraId="1162E874" w14:textId="77777777" w:rsidR="0014086B" w:rsidRDefault="00000000">
      <w:pPr>
        <w:pStyle w:val="Body"/>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 Preparation of Educational Professionals.</w:t>
      </w:r>
    </w:p>
    <w:p w14:paraId="1A7C7166" w14:textId="77777777" w:rsidR="0014086B" w:rsidRDefault="00000000">
      <w:pPr>
        <w:pStyle w:val="Body"/>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for further education, </w:t>
      </w:r>
      <w:r>
        <w:rPr>
          <w:lang w:val="de-DE"/>
        </w:rPr>
        <w:t>enhance</w:t>
      </w:r>
      <w:r>
        <w:t xml:space="preserve"> their employment options or lead to a postsecondary or industry-recognized credential,</w:t>
      </w:r>
      <w:r>
        <w:rPr>
          <w:u w:val="single"/>
        </w:rPr>
        <w:t xml:space="preserve"> and strengthen their ability to work collaboratively in their chosen occupations or careers with all persons</w:t>
      </w:r>
      <w:r>
        <w:t>.</w:t>
      </w:r>
    </w:p>
    <w:p w14:paraId="331725EE" w14:textId="77777777" w:rsidR="0014086B" w:rsidRDefault="00000000">
      <w:pPr>
        <w:pStyle w:val="Body"/>
        <w:spacing w:after="200"/>
        <w:ind w:left="360" w:hanging="270"/>
        <w:rPr>
          <w:u w:val="single"/>
        </w:rPr>
      </w:pPr>
      <w:r>
        <w:t xml:space="preserve">7. </w:t>
      </w:r>
      <w:r>
        <w:rPr>
          <w:u w:val="single"/>
          <w:rtl/>
          <w:lang w:val="ar-SA"/>
        </w:rPr>
        <w:tab/>
        <w:t>“</w:t>
      </w:r>
      <w:r>
        <w:rPr>
          <w:u w:val="single"/>
          <w:lang w:val="it-IT"/>
        </w:rPr>
        <w:t>Caste</w:t>
      </w:r>
      <w:r>
        <w:rPr>
          <w:u w:val="single"/>
        </w:rPr>
        <w:t>” refers to hierarchical social systems of exclusion and dehumanization based on invented notions of purity and contamination. Those who suffer the stigma of caste are often deprived of or severely restricted in the enjoyment of their civil, political, economic, social, and cultural rights.</w:t>
      </w:r>
    </w:p>
    <w:p w14:paraId="1A16E711" w14:textId="77777777" w:rsidR="0014086B" w:rsidRDefault="00000000">
      <w:pPr>
        <w:pStyle w:val="Body"/>
        <w:spacing w:after="200"/>
        <w:ind w:left="360" w:hanging="270"/>
      </w:pPr>
      <w:r>
        <w:t xml:space="preserve">8. </w:t>
      </w:r>
      <w:r>
        <w:tab/>
      </w:r>
      <w:r>
        <w:rPr>
          <w:u w:val="single"/>
          <w:rtl/>
          <w:lang w:val="ar-SA"/>
        </w:rPr>
        <w:t>“</w:t>
      </w:r>
      <w:r>
        <w:rPr>
          <w:u w:val="single"/>
        </w:rPr>
        <w:t>Civic and community engagement” means individual and/or collective actions that identify and address issues of public importance, and that provide young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and social justice movements.</w:t>
      </w:r>
      <w:r>
        <w:t xml:space="preserve">  </w:t>
      </w:r>
    </w:p>
    <w:p w14:paraId="7BAB3537" w14:textId="77777777" w:rsidR="0014086B" w:rsidRDefault="00000000">
      <w:pPr>
        <w:pStyle w:val="Body"/>
        <w:tabs>
          <w:tab w:val="left" w:pos="180"/>
        </w:tabs>
        <w:spacing w:after="200"/>
        <w:ind w:left="360" w:hanging="270"/>
      </w:pPr>
      <w:proofErr w:type="gramStart"/>
      <w:r>
        <w:t xml:space="preserve">9.  </w:t>
      </w:r>
      <w:r>
        <w:rPr>
          <w:u w:val="single"/>
          <w:rtl/>
          <w:lang w:val="ar-SA"/>
        </w:rPr>
        <w:t>“</w:t>
      </w:r>
      <w:proofErr w:type="gramEnd"/>
      <w:r>
        <w:rPr>
          <w:u w:val="single"/>
        </w:rPr>
        <w:t>Critical thinking” is the objective examination of an issue to discern or form a judgment based on evaluating evidence, checking assumptions, and adopting multiple perspectives to better understand the question at hand.</w:t>
      </w:r>
    </w:p>
    <w:p w14:paraId="7225681A" w14:textId="77777777" w:rsidR="0014086B" w:rsidRDefault="00000000">
      <w:pPr>
        <w:pStyle w:val="Body"/>
        <w:spacing w:after="200"/>
        <w:ind w:left="360" w:hanging="360"/>
      </w:pPr>
      <w:r>
        <w:t xml:space="preserve">10. </w:t>
      </w:r>
      <w:r>
        <w:rPr>
          <w:rtl/>
          <w:lang w:val="ar-SA"/>
        </w:rPr>
        <w:t>“</w:t>
      </w:r>
      <w:r>
        <w:t xml:space="preserve">College and Career Readiness” means </w:t>
      </w:r>
      <w:r>
        <w:rPr>
          <w:strike/>
        </w:rPr>
        <w:t>the student's ability to enter the workforce or pursue postsecondary education or training without the need for remediation.</w:t>
      </w:r>
      <w:r>
        <w:t xml:space="preserve"> </w:t>
      </w:r>
      <w:r>
        <w:rPr>
          <w:u w:val="single"/>
        </w:rPr>
        <w:t>a student possesses the knowledge, learning strategies, and foundational skills to enter the workforce, to pursue postsecondary education or training, and to adapt successfully to employment and academic or training environments that are socially and culturally inclusive.</w:t>
      </w:r>
      <w:r>
        <w:t xml:space="preserve"> </w:t>
      </w:r>
    </w:p>
    <w:p w14:paraId="2017A7A8" w14:textId="77777777" w:rsidR="0014086B" w:rsidRDefault="00000000">
      <w:pPr>
        <w:pStyle w:val="Body"/>
        <w:tabs>
          <w:tab w:val="left" w:pos="286"/>
        </w:tabs>
        <w:spacing w:after="200"/>
        <w:ind w:left="360" w:hanging="360"/>
        <w:rPr>
          <w:u w:val="single"/>
        </w:rPr>
      </w:pPr>
      <w:proofErr w:type="gramStart"/>
      <w:r>
        <w:lastRenderedPageBreak/>
        <w:t xml:space="preserve">11. </w:t>
      </w:r>
      <w:r>
        <w:rPr>
          <w:u w:val="single"/>
          <w:rtl/>
          <w:lang w:val="ar-SA"/>
        </w:rPr>
        <w:t xml:space="preserve"> “</w:t>
      </w:r>
      <w:proofErr w:type="gramEnd"/>
      <w:r>
        <w:rPr>
          <w:u w:val="single"/>
        </w:rPr>
        <w:t>Culturally and Linguistically Diverse Students” are those who are members of home, cultural and social environments whose experience and success is enhanced by schools demonstrating respect for a multitude of linguistic competencies and fostering systems of academic and social inclusion that acknowledge the fundamental importance of such competencies. Linguistic competencies are cultural and linguistic resources that students, families and communities draw upon, including, but not limited to, a variety of languages, including Indigenous languages, multiple-sign languages, and African American Vernacular English and other dialects.</w:t>
      </w:r>
    </w:p>
    <w:p w14:paraId="46879566" w14:textId="77777777" w:rsidR="0014086B" w:rsidRDefault="00000000">
      <w:pPr>
        <w:pStyle w:val="Body"/>
        <w:tabs>
          <w:tab w:val="left" w:pos="286"/>
        </w:tabs>
        <w:spacing w:after="200"/>
        <w:ind w:left="360" w:hanging="360"/>
      </w:pPr>
      <w:r>
        <w:t>12.</w:t>
      </w:r>
      <w:r>
        <w:rPr>
          <w:u w:val="single"/>
          <w:rtl/>
          <w:lang w:val="ar-SA"/>
        </w:rPr>
        <w:t xml:space="preserve"> “</w:t>
      </w:r>
      <w:r>
        <w:rPr>
          <w:u w:val="single"/>
        </w:rPr>
        <w:t>Culturally responsive teaching” is an evidence-based approach that incorporates knowledge of diverse cultures, languages, and perspectives into learning activities and curriculum design, including connecting students' life experiences and ways of learning, that helps students to both access rigorous curriculum and to develop higher-order thinking skills.</w:t>
      </w:r>
    </w:p>
    <w:p w14:paraId="5A7B3AD3" w14:textId="77777777" w:rsidR="0014086B" w:rsidRDefault="00000000">
      <w:pPr>
        <w:pStyle w:val="Body"/>
        <w:tabs>
          <w:tab w:val="left" w:pos="286"/>
        </w:tabs>
        <w:spacing w:after="200"/>
        <w:ind w:left="360" w:hanging="360"/>
      </w:pPr>
      <w:r>
        <w:t xml:space="preserve">13. </w:t>
      </w:r>
      <w:r>
        <w:rPr>
          <w:u w:val="single"/>
          <w:rtl/>
          <w:lang w:val="ar-SA"/>
        </w:rPr>
        <w:t>“</w:t>
      </w:r>
      <w:r>
        <w:rPr>
          <w:u w:val="single"/>
          <w:lang w:val="it-IT"/>
        </w:rPr>
        <w:t>Culture</w:t>
      </w:r>
      <w:r>
        <w:rPr>
          <w:u w:val="single"/>
        </w:rPr>
        <w:t>” means a set of distinctive spiritual, material, religious, intellectual, creative, and emotional attributes of a society or social group, and encompasses, in addition to art and literature, lifestyles, ways of living together, values, traditions, and beliefs.</w:t>
      </w:r>
    </w:p>
    <w:p w14:paraId="448CA983" w14:textId="77777777" w:rsidR="0014086B" w:rsidRDefault="00000000">
      <w:pPr>
        <w:pStyle w:val="Body"/>
        <w:tabs>
          <w:tab w:val="left" w:pos="286"/>
        </w:tabs>
        <w:spacing w:after="200"/>
        <w:ind w:left="360" w:hanging="360"/>
      </w:pPr>
      <w:r>
        <w:t>14.</w:t>
      </w:r>
      <w:r>
        <w:rPr>
          <w:u w:val="single"/>
        </w:rPr>
        <w:t xml:space="preserve"> “</w:t>
      </w:r>
      <w:r>
        <w:rPr>
          <w:u w:val="single"/>
          <w:lang w:val="fr-FR"/>
        </w:rPr>
        <w:t>Discrimination</w:t>
      </w:r>
      <w:r>
        <w:rPr>
          <w:u w:val="single"/>
        </w:rPr>
        <w:t>” means any distinction, exclusion, classification, restriction or preference based on any ground, such as race, ethnicity, skin color, sex, sexual orientation, gender identification, language, religion, political or other opinion, disability, national, social or geographic origin, citizenship or immigration status, income or property, birth or other status, which has the purpose or effect of denying or impairing the recognition, enjoyment or exercise of fundamental rights and freedoms in the political, economic, social, cultural, civil or any other field. Discrimination is practiced by individuals and groups, and it is expressed systemically through the structures, laws, practices, and policies of public and private institutions, employers, and organizations.</w:t>
      </w:r>
    </w:p>
    <w:p w14:paraId="634FDFE7" w14:textId="77777777" w:rsidR="0014086B" w:rsidRDefault="00000000">
      <w:pPr>
        <w:pStyle w:val="Body"/>
        <w:tabs>
          <w:tab w:val="left" w:pos="286"/>
        </w:tabs>
        <w:spacing w:after="200"/>
        <w:ind w:left="360" w:hanging="360"/>
      </w:pPr>
      <w:r>
        <w:t xml:space="preserve">15. </w:t>
      </w:r>
      <w:r>
        <w:rPr>
          <w:u w:val="single"/>
          <w:rtl/>
          <w:lang w:val="ar-SA"/>
        </w:rPr>
        <w:t>“</w:t>
      </w:r>
      <w:r>
        <w:rPr>
          <w:u w:val="single"/>
        </w:rPr>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w:t>
      </w:r>
      <w:r>
        <w:t>orker, other staff with behavioral and/or academic expertise, and students when appropriate.</w:t>
      </w:r>
    </w:p>
    <w:p w14:paraId="0A4D8E8B" w14:textId="77777777" w:rsidR="0014086B" w:rsidRDefault="00000000">
      <w:pPr>
        <w:pStyle w:val="Body"/>
        <w:spacing w:after="200"/>
        <w:ind w:left="360" w:hanging="360"/>
      </w:pPr>
      <w:r>
        <w:t xml:space="preserve">16. "Educational Technology" means </w:t>
      </w:r>
      <w:r>
        <w:rPr>
          <w:strike/>
        </w:rPr>
        <w:t>instruction and/or preparation in the appropriate use of current technology</w:t>
      </w:r>
      <w:r>
        <w:t xml:space="preserve"> </w:t>
      </w:r>
      <w:r>
        <w:rPr>
          <w:u w:val="single"/>
        </w:rPr>
        <w:t xml:space="preserve">the technological tools, media, and instructional practices that educators use </w:t>
      </w:r>
      <w:r>
        <w:t xml:space="preserve">to provide students with </w:t>
      </w:r>
      <w:r>
        <w:rPr>
          <w:u w:val="single"/>
        </w:rPr>
        <w:t>equitable access to</w:t>
      </w:r>
      <w:r>
        <w:t xml:space="preserve"> the knowledge and skills needed to communicate, solve problems, and to access, manage, integrate, evaluate, and create information.</w:t>
      </w:r>
    </w:p>
    <w:p w14:paraId="5C621401" w14:textId="77777777" w:rsidR="0014086B" w:rsidRDefault="00000000">
      <w:pPr>
        <w:pStyle w:val="Body"/>
        <w:spacing w:after="200"/>
        <w:ind w:left="360" w:hanging="360"/>
      </w:pPr>
      <w:r>
        <w:t xml:space="preserve">17. </w:t>
      </w:r>
      <w:r>
        <w:rPr>
          <w:rtl/>
          <w:lang w:val="ar-SA"/>
        </w:rPr>
        <w:t>“</w:t>
      </w:r>
      <w:r>
        <w:rPr>
          <w:u w:val="single"/>
          <w:lang w:val="it-IT"/>
        </w:rPr>
        <w:t>Educator</w:t>
      </w:r>
      <w:r>
        <w:rPr>
          <w:lang w:val="it-IT"/>
        </w:rPr>
        <w:t xml:space="preserve"> Mentoring</w:t>
      </w:r>
      <w:r>
        <w:t xml:space="preserve">” means the pairing of a </w:t>
      </w:r>
      <w:r>
        <w:rPr>
          <w:lang w:val="pt-PT"/>
        </w:rPr>
        <w:t>mentor</w:t>
      </w:r>
      <w:r>
        <w:t xml:space="preserve"> with an </w:t>
      </w:r>
      <w:r>
        <w:rPr>
          <w:lang w:val="it-IT"/>
        </w:rPr>
        <w:t>educator</w:t>
      </w:r>
      <w:r>
        <w:t xml:space="preserve"> who is either new to the profession or new to the school to provide training, orientation, assistance, and support. </w:t>
      </w:r>
      <w:r>
        <w:lastRenderedPageBreak/>
        <w:t xml:space="preserve">Further, for the purposes of this rule, a </w:t>
      </w:r>
      <w:r>
        <w:rPr>
          <w:rtl/>
          <w:lang w:val="ar-SA"/>
        </w:rPr>
        <w:t>“</w:t>
      </w:r>
      <w:r>
        <w:t>mentor" is an educator who has demonstrated high-quality instructional practice and who has been provided training in mentoring.</w:t>
      </w:r>
    </w:p>
    <w:p w14:paraId="39A65C54" w14:textId="77777777" w:rsidR="0014086B" w:rsidRDefault="00000000">
      <w:pPr>
        <w:pStyle w:val="Body"/>
        <w:tabs>
          <w:tab w:val="left" w:pos="286"/>
        </w:tabs>
        <w:spacing w:after="200"/>
        <w:ind w:left="360" w:hanging="360"/>
      </w:pPr>
      <w:r>
        <w:t xml:space="preserve">18. </w:t>
      </w:r>
      <w:r>
        <w:rPr>
          <w:u w:val="single"/>
          <w:rtl/>
          <w:lang w:val="ar-SA"/>
        </w:rPr>
        <w:t>“</w:t>
      </w:r>
      <w:r>
        <w:rPr>
          <w:u w:val="single"/>
          <w:lang w:val="pt-PT"/>
        </w:rPr>
        <w:t>Equity</w:t>
      </w:r>
      <w:r>
        <w:rPr>
          <w:u w:val="single"/>
        </w:rPr>
        <w:t xml:space="preserve">” or </w:t>
      </w:r>
      <w:r>
        <w:rPr>
          <w:u w:val="single"/>
          <w:rtl/>
          <w:lang w:val="ar-SA"/>
        </w:rPr>
        <w:t>“</w:t>
      </w:r>
      <w:proofErr w:type="spellStart"/>
      <w:r>
        <w:rPr>
          <w:u w:val="single"/>
          <w:lang w:val="es-ES_tradnl"/>
        </w:rPr>
        <w:t>Equitable</w:t>
      </w:r>
      <w:proofErr w:type="spellEnd"/>
      <w:r>
        <w:rPr>
          <w:u w:val="single"/>
        </w:rPr>
        <w:t xml:space="preserve">” means that each student receives the resources and educational opportunities to learn and thrive in the classroom and in all aspects of learning, school life, career and occupational training, and community-school interactions, and to discover and cultivate their talents and interests. To be achieved, equity requires an inclusive school environment and may necessitate an unequal distribution of resources and services based on the needs of each student. </w:t>
      </w:r>
    </w:p>
    <w:p w14:paraId="3E30E6EC" w14:textId="77777777" w:rsidR="0014086B" w:rsidRDefault="00000000">
      <w:pPr>
        <w:pStyle w:val="Body"/>
        <w:tabs>
          <w:tab w:val="left" w:pos="286"/>
        </w:tabs>
        <w:spacing w:after="200"/>
        <w:ind w:left="360" w:hanging="360"/>
      </w:pPr>
      <w:r>
        <w:t xml:space="preserve">19. </w:t>
      </w:r>
      <w:r>
        <w:rPr>
          <w:u w:val="single"/>
          <w:rtl/>
          <w:lang w:val="ar-SA"/>
        </w:rPr>
        <w:t>“</w:t>
      </w:r>
      <w:r>
        <w:rPr>
          <w:u w:val="single"/>
        </w:rPr>
        <w:t>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w:t>
      </w:r>
      <w:r>
        <w:t xml:space="preserve">  </w:t>
      </w:r>
    </w:p>
    <w:p w14:paraId="7517AE7E" w14:textId="77777777" w:rsidR="0014086B" w:rsidRDefault="00000000">
      <w:pPr>
        <w:pStyle w:val="Body"/>
        <w:spacing w:after="200"/>
        <w:ind w:left="360" w:hanging="360"/>
        <w:rPr>
          <w:u w:val="single"/>
        </w:rPr>
      </w:pPr>
      <w:r>
        <w:t xml:space="preserve">20. </w:t>
      </w:r>
      <w:r>
        <w:rPr>
          <w:u w:val="single"/>
          <w:rtl/>
          <w:lang w:val="ar-SA"/>
        </w:rPr>
        <w:t>“</w:t>
      </w:r>
      <w:r>
        <w:rPr>
          <w:u w:val="single"/>
          <w:lang w:val="de-DE"/>
        </w:rPr>
        <w:t>Ethnic Studies</w:t>
      </w:r>
      <w:r>
        <w:rPr>
          <w:u w:val="single"/>
        </w:rPr>
        <w:t xml:space="preserve">” means interdisciplinary, age appropriate and grade-appropriate curricula and programs dedicated to the historical and contemporary study of race, ethnicity, and indigenous peoples (including the Indigenous People of Vermont). This requires a critical examination of the experiences and perspectives of racial and ethnic groups and indigenous peoples that have suffered systemic oppression, marginalization, discrimination, persecution, and genocide within and outside the United States. </w:t>
      </w:r>
      <w:r>
        <w:rPr>
          <w:u w:val="single"/>
          <w:rtl/>
          <w:lang w:val="ar-SA"/>
        </w:rPr>
        <w:t>“</w:t>
      </w:r>
      <w:r>
        <w:rPr>
          <w:u w:val="single"/>
          <w:lang w:val="de-DE"/>
        </w:rPr>
        <w:t>Ethnic Studies</w:t>
      </w:r>
      <w:r>
        <w:rPr>
          <w:u w:val="single"/>
        </w:rPr>
        <w:t>” may involve a critical examination of these experiences and perspectives through the lens of the characteristics of social identity groups.</w:t>
      </w:r>
    </w:p>
    <w:p w14:paraId="288E11E9" w14:textId="77777777" w:rsidR="0014086B" w:rsidRDefault="00000000">
      <w:pPr>
        <w:pStyle w:val="Body"/>
        <w:spacing w:after="200"/>
        <w:ind w:left="360" w:hanging="360"/>
        <w:rPr>
          <w:u w:val="single"/>
        </w:rPr>
      </w:pPr>
      <w:r>
        <w:t>21.</w:t>
      </w:r>
      <w:r>
        <w:rPr>
          <w:u w:val="single"/>
        </w:rPr>
        <w:t xml:space="preserve"> "Ethnicity” means a concept that embodies a wide range of criteria used to identify ethnic groups, such as a common history, ancestry or culture, national, social or geographic origin, skin color, languages, religions, tribe or indigenous people (including the Indigenous Peoples of Vermont), or various combinations of these characteristics.</w:t>
      </w:r>
    </w:p>
    <w:p w14:paraId="6D51CE1D" w14:textId="77777777" w:rsidR="0014086B" w:rsidRDefault="00000000">
      <w:pPr>
        <w:pStyle w:val="Body"/>
        <w:spacing w:after="200"/>
        <w:ind w:left="360" w:hanging="360"/>
        <w:rPr>
          <w:u w:val="single"/>
        </w:rPr>
      </w:pPr>
      <w:r>
        <w:t>22.</w:t>
      </w:r>
      <w:r>
        <w:tab/>
      </w:r>
      <w:r>
        <w:rPr>
          <w:u w:val="single"/>
        </w:rPr>
        <w:t>“Evidence-based” means practices and activities that are consistent with research on how students communicate, behave, learn, and thrive in ways that are developmentally and socially appropriate and have positive and lasting effects on their education and personal growth.</w:t>
      </w:r>
    </w:p>
    <w:p w14:paraId="765D30C2" w14:textId="77777777" w:rsidR="0014086B" w:rsidRDefault="00000000">
      <w:pPr>
        <w:pStyle w:val="Body"/>
        <w:spacing w:after="200"/>
        <w:ind w:left="360" w:hanging="360"/>
        <w:rPr>
          <w:u w:val="single"/>
        </w:rPr>
      </w:pPr>
      <w:r>
        <w:t xml:space="preserve">23. </w:t>
      </w:r>
      <w:r>
        <w:rPr>
          <w:u w:val="single"/>
          <w:rtl/>
          <w:lang w:val="ar-SA"/>
        </w:rPr>
        <w:t>“</w:t>
      </w:r>
      <w:r>
        <w:rPr>
          <w:u w:val="single"/>
        </w:rPr>
        <w:t>Language” means systems of conventional and unconventional spoken, visual-manual, technological, and written symbols, which human beings use personally and as members of social and cultural groups to express themselves; shape identity; acquire knowledge, mediate power, play, create, and imagine; build and sustain familial, social, and cultural bonds; and express a wide range of personal needs, aspirations, and emotions.</w:t>
      </w:r>
    </w:p>
    <w:p w14:paraId="702476FD" w14:textId="77777777" w:rsidR="0014086B" w:rsidRDefault="00000000">
      <w:pPr>
        <w:pStyle w:val="Body"/>
        <w:spacing w:after="200"/>
        <w:ind w:left="360" w:hanging="360"/>
        <w:rPr>
          <w:u w:val="single"/>
        </w:rPr>
      </w:pPr>
      <w:r>
        <w:t xml:space="preserve">24. </w:t>
      </w:r>
      <w:r>
        <w:rPr>
          <w:u w:val="single"/>
          <w:rtl/>
          <w:lang w:val="ar-SA"/>
        </w:rPr>
        <w:t>“</w:t>
      </w:r>
      <w:r>
        <w:rPr>
          <w:u w:val="single"/>
        </w:rPr>
        <w:t xml:space="preserve">Inclusive” or </w:t>
      </w:r>
      <w:r>
        <w:rPr>
          <w:u w:val="single"/>
          <w:rtl/>
          <w:lang w:val="ar-SA"/>
        </w:rPr>
        <w:t>“</w:t>
      </w:r>
      <w:proofErr w:type="spellStart"/>
      <w:r>
        <w:rPr>
          <w:u w:val="single"/>
          <w:lang w:val="es-ES_tradnl"/>
        </w:rPr>
        <w:t>Inclusion</w:t>
      </w:r>
      <w:proofErr w:type="spellEnd"/>
      <w:r>
        <w:rPr>
          <w:u w:val="single"/>
        </w:rPr>
        <w:t xml:space="preserve">” means school-based curricula, programs, activities, resources, and policies that ensure that academic learning, co-curricular and social offerings, and all other aspects of school life are based on the values of equality, equity, social and cultural diversity, </w:t>
      </w:r>
      <w:proofErr w:type="gramStart"/>
      <w:r>
        <w:rPr>
          <w:u w:val="single"/>
        </w:rPr>
        <w:lastRenderedPageBreak/>
        <w:t>freedom</w:t>
      </w:r>
      <w:proofErr w:type="gramEnd"/>
      <w:r>
        <w:rPr>
          <w:u w:val="single"/>
        </w:rPr>
        <w:t xml:space="preserve"> and dignity, so that all students are valued as unique individuals and can achieve their full academic and social potential.</w:t>
      </w:r>
    </w:p>
    <w:p w14:paraId="41F5B322" w14:textId="77777777" w:rsidR="0014086B" w:rsidRDefault="00000000">
      <w:pPr>
        <w:pStyle w:val="Body"/>
        <w:tabs>
          <w:tab w:val="left" w:pos="286"/>
          <w:tab w:val="left" w:pos="354"/>
        </w:tabs>
        <w:spacing w:after="200"/>
        <w:ind w:left="360" w:hanging="360"/>
        <w:rPr>
          <w:u w:val="single"/>
        </w:rPr>
      </w:pPr>
      <w:r>
        <w:t xml:space="preserve">25. </w:t>
      </w:r>
      <w:r>
        <w:rPr>
          <w:u w:val="single"/>
          <w:rtl/>
          <w:lang w:val="ar-SA"/>
        </w:rPr>
        <w:t>“</w:t>
      </w:r>
      <w:r>
        <w:rPr>
          <w:u w:val="single"/>
        </w:rPr>
        <w:t>Interdisciplinary” means examining and teaching a subject from multiple academic perspectives and encouraging students to engage with and to synthesize diverse perspectives and narratives, including those from their lived experiences, into a coherent understanding or analysis.</w:t>
      </w:r>
    </w:p>
    <w:p w14:paraId="09E5F67F" w14:textId="77777777" w:rsidR="0014086B" w:rsidRDefault="00000000">
      <w:pPr>
        <w:pStyle w:val="Body"/>
        <w:spacing w:after="200"/>
        <w:ind w:left="360" w:hanging="360"/>
      </w:pPr>
      <w:r>
        <w:t xml:space="preserve">26.  </w:t>
      </w:r>
      <w:r>
        <w:rPr>
          <w:u w:val="single"/>
          <w:rtl/>
          <w:lang w:val="ar-SA"/>
        </w:rPr>
        <w:t>“</w:t>
      </w:r>
      <w:r>
        <w:rPr>
          <w:u w:val="single"/>
        </w:rPr>
        <w:t>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w:t>
      </w:r>
      <w:r>
        <w:rPr>
          <w:u w:val="single"/>
          <w:rtl/>
        </w:rPr>
        <w:t xml:space="preserve">’ </w:t>
      </w:r>
      <w:r>
        <w:rPr>
          <w:u w:val="single"/>
        </w:rPr>
        <w:t>experience and academic success; eradicating bias, racism, and discrimination; and fostering practices and systems of inclusion, equality, equity, and diversity in our schools and communities.</w:t>
      </w:r>
      <w:r>
        <w:t xml:space="preserve">  </w:t>
      </w:r>
    </w:p>
    <w:p w14:paraId="562E2321" w14:textId="77777777" w:rsidR="0014086B" w:rsidRDefault="00000000">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27. “Needs-based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43067D48" w14:textId="77777777" w:rsidR="0014086B" w:rsidRDefault="00000000">
      <w:pPr>
        <w:pStyle w:val="Body"/>
        <w:tabs>
          <w:tab w:val="left" w:pos="286"/>
          <w:tab w:val="left" w:pos="354"/>
        </w:tabs>
        <w:spacing w:after="200"/>
        <w:ind w:left="360" w:hanging="360"/>
        <w:rPr>
          <w:u w:val="single"/>
        </w:rPr>
      </w:pPr>
      <w:r>
        <w:t xml:space="preserve">28. </w:t>
      </w:r>
      <w:r>
        <w:rPr>
          <w:u w:val="single"/>
          <w:rtl/>
          <w:lang w:val="ar-SA"/>
        </w:rPr>
        <w:t>“</w:t>
      </w:r>
      <w:r>
        <w:rPr>
          <w:u w:val="single"/>
          <w:lang w:val="it-IT"/>
        </w:rPr>
        <w:t>Neurodiversity</w:t>
      </w:r>
      <w:r>
        <w:rPr>
          <w:u w:val="single"/>
        </w:rPr>
        <w:t>” refers to the natural and important variation in how human minds think and is not to be cured or corrected to fit social norms. These differences can include autism, attention deficit hyperactivity disorder, dyspraxia, dyslexia, dyscalculia, and Tourette Syndrome.</w:t>
      </w:r>
    </w:p>
    <w:p w14:paraId="6B011A41" w14:textId="77777777" w:rsidR="0014086B" w:rsidRDefault="00000000">
      <w:pPr>
        <w:pStyle w:val="Body"/>
        <w:spacing w:after="200"/>
        <w:ind w:left="450" w:hanging="450"/>
      </w:pPr>
      <w:r>
        <w:t xml:space="preserve">29. "Personalized Learning Plan" means a plan developed on behalf of a student by the student, a representative of the school, and, if the student is a minor, the student's parents, or legal </w:t>
      </w:r>
      <w:r>
        <w:rPr>
          <w:lang w:val="it-IT"/>
        </w:rPr>
        <w:t>guardian</w:t>
      </w:r>
      <w:r>
        <w:rPr>
          <w:u w:val="single"/>
        </w:rPr>
        <w:t>(s)</w:t>
      </w:r>
      <w:r>
        <w:t xml:space="preserve">, and updated at least annually. The plan </w:t>
      </w:r>
      <w:r>
        <w:rPr>
          <w:lang w:val="de-DE"/>
        </w:rPr>
        <w:t>shall</w:t>
      </w:r>
      <w:r>
        <w:t xml:space="preserve"> be developmentally </w:t>
      </w:r>
      <w:r>
        <w:rPr>
          <w:lang w:val="it-IT"/>
        </w:rPr>
        <w:t>appropriate</w:t>
      </w:r>
      <w:r>
        <w:t xml:space="preserve"> and </w:t>
      </w:r>
      <w:r>
        <w:rPr>
          <w:u w:val="single"/>
        </w:rPr>
        <w:t>consistent with a school</w:t>
      </w:r>
      <w:r>
        <w:rPr>
          <w:u w:val="single"/>
          <w:rtl/>
        </w:rPr>
        <w:t>’</w:t>
      </w:r>
      <w:r>
        <w:rPr>
          <w:u w:val="single"/>
        </w:rPr>
        <w:t>s universally designed instruction</w:t>
      </w:r>
      <w:r>
        <w:t xml:space="preserve">. It shall also reflect the student's emerging abilities, aspirations, interests, and dispositions; </w:t>
      </w:r>
      <w:r>
        <w:rPr>
          <w:u w:val="single"/>
        </w:rPr>
        <w:t>linguistic resources and, to the extent desired and expressly requested by the student and the student</w:t>
      </w:r>
      <w:r>
        <w:rPr>
          <w:u w:val="single"/>
          <w:rtl/>
        </w:rPr>
        <w:t>’</w:t>
      </w:r>
      <w:r>
        <w:rPr>
          <w:u w:val="single"/>
        </w:rPr>
        <w:t>s parents or legal guardian(s), the student</w:t>
      </w:r>
      <w:r>
        <w:rPr>
          <w:u w:val="single"/>
          <w:rtl/>
        </w:rPr>
        <w:t>’</w:t>
      </w:r>
      <w:r>
        <w:rPr>
          <w:u w:val="single"/>
        </w:rPr>
        <w:t xml:space="preserve">s ethnic, cultural, or racial heritage and social group identity, and any experiences of discrimination or unfair treatment for the reasons set forth in Section 2113 and the Statement of Purpose of this Manual. </w:t>
      </w:r>
      <w:r>
        <w:t>Beginning no later than in the seventh grade, the plan shall define the scope and rigor of academic and experiential opportunities necessary for the student to successfully complete secondary school and attain college and career readiness.</w:t>
      </w:r>
    </w:p>
    <w:p w14:paraId="24592D6B" w14:textId="77777777" w:rsidR="0014086B" w:rsidRDefault="00000000">
      <w:pPr>
        <w:pStyle w:val="Body"/>
        <w:spacing w:after="200"/>
        <w:ind w:left="450" w:hanging="450"/>
        <w:rPr>
          <w:u w:val="single"/>
        </w:rPr>
      </w:pPr>
      <w:r>
        <w:t xml:space="preserve">30. "Proficiency-based learning" and "proficiency-based graduation" refers to </w:t>
      </w:r>
      <w:r>
        <w:rPr>
          <w:strike/>
        </w:rPr>
        <w:t xml:space="preserve">systems of instruction, assessment, grading and academic reporting that are based on students demonstrating mastery of the knowledge and skills they are expel to learn before they progress to the next less, get promoted to the next grade level, or receive a diploma. </w:t>
      </w:r>
      <w:r>
        <w:t xml:space="preserve">  </w:t>
      </w:r>
      <w:r>
        <w:rPr>
          <w:u w:val="single"/>
        </w:rPr>
        <w:t xml:space="preserve">clear, shared learning objectives, instruction, and common assessment tools for effective cycles of practice, feedback, assessment, and reflection with students, who are empowered by choice </w:t>
      </w:r>
      <w:r>
        <w:rPr>
          <w:u w:val="single"/>
        </w:rPr>
        <w:lastRenderedPageBreak/>
        <w:t xml:space="preserve">in their learning experiences and who are accorded multiple ways to demonstrate proficiency in knowledge and skills. In this system, </w:t>
      </w:r>
      <w:r>
        <w:rPr>
          <w:u w:val="single"/>
          <w:rtl/>
          <w:lang w:val="ar-SA"/>
        </w:rPr>
        <w:t>“</w:t>
      </w:r>
      <w:proofErr w:type="spellStart"/>
      <w:r>
        <w:rPr>
          <w:u w:val="single"/>
          <w:lang w:val="es-ES_tradnl"/>
        </w:rPr>
        <w:t>proficiencies</w:t>
      </w:r>
      <w:proofErr w:type="spellEnd"/>
      <w:r>
        <w:rPr>
          <w:u w:val="single"/>
        </w:rPr>
        <w:t xml:space="preserve">” are SU/SD-wide learning objectives used by educators and students to drive instruction and assess growth in new learning. </w:t>
      </w:r>
    </w:p>
    <w:p w14:paraId="0C303AD1" w14:textId="77777777" w:rsidR="0014086B" w:rsidRDefault="00000000">
      <w:pPr>
        <w:pStyle w:val="Body"/>
        <w:tabs>
          <w:tab w:val="left" w:pos="286"/>
          <w:tab w:val="left" w:pos="354"/>
        </w:tabs>
        <w:spacing w:after="200"/>
        <w:ind w:left="450" w:hanging="450"/>
      </w:pPr>
      <w:r>
        <w:t xml:space="preserve">31.  </w:t>
      </w:r>
      <w:r>
        <w:rPr>
          <w:u w:val="single"/>
        </w:rPr>
        <w:t xml:space="preserve">"Proficiency-based graduation requirements" refer to the locally determined requirements all students must demonstrate </w:t>
      </w:r>
      <w:r>
        <w:rPr>
          <w:u w:val="single"/>
          <w:lang w:val="it-IT"/>
        </w:rPr>
        <w:t>significant</w:t>
      </w:r>
      <w:r>
        <w:rPr>
          <w:u w:val="single"/>
        </w:rPr>
        <w:t xml:space="preserve"> evidence of learning </w:t>
      </w:r>
      <w:r>
        <w:rPr>
          <w:u w:val="single"/>
          <w:lang w:val="it-IT"/>
        </w:rPr>
        <w:t>to graduate.</w:t>
      </w:r>
    </w:p>
    <w:p w14:paraId="314D0858" w14:textId="77777777" w:rsidR="0014086B" w:rsidRDefault="00000000">
      <w:pPr>
        <w:pStyle w:val="Body"/>
        <w:spacing w:after="200"/>
        <w:ind w:left="450" w:hanging="450"/>
      </w:pPr>
      <w:r>
        <w:t xml:space="preserve">32. </w:t>
      </w:r>
      <w:r>
        <w:tab/>
      </w:r>
      <w:r>
        <w:rPr>
          <w:u w:val="single"/>
          <w:rtl/>
          <w:lang w:val="ar-SA"/>
        </w:rPr>
        <w:t>“</w:t>
      </w:r>
      <w:r>
        <w:rPr>
          <w:u w:val="single"/>
        </w:rPr>
        <w:t xml:space="preserve">Race” means any invented or socially constructed concept that is used to categorize groups and cultures </w:t>
      </w:r>
      <w:proofErr w:type="gramStart"/>
      <w:r>
        <w:rPr>
          <w:u w:val="single"/>
        </w:rPr>
        <w:t>on the basis of</w:t>
      </w:r>
      <w:proofErr w:type="gramEnd"/>
      <w:r>
        <w:rPr>
          <w:u w:val="single"/>
        </w:rPr>
        <w:t xml:space="preserve"> physical differences transmitted through descent, like skin color.</w:t>
      </w:r>
      <w:r>
        <w:t xml:space="preserve">  </w:t>
      </w:r>
    </w:p>
    <w:p w14:paraId="7345D615" w14:textId="77777777" w:rsidR="0014086B" w:rsidRDefault="00000000">
      <w:pPr>
        <w:pStyle w:val="Body"/>
        <w:spacing w:after="200"/>
        <w:ind w:left="450" w:hanging="450"/>
        <w:rPr>
          <w:u w:val="single"/>
        </w:rPr>
      </w:pPr>
      <w:r>
        <w:t xml:space="preserve">33. </w:t>
      </w:r>
      <w:r>
        <w:tab/>
      </w:r>
      <w:r>
        <w:rPr>
          <w:u w:val="single"/>
          <w:rtl/>
          <w:lang w:val="ar-SA"/>
        </w:rPr>
        <w:t>“</w:t>
      </w:r>
      <w:r>
        <w:rPr>
          <w:u w:val="single"/>
          <w:lang w:val="fr-FR"/>
        </w:rPr>
        <w:t>Racial discrimination</w:t>
      </w:r>
      <w:r>
        <w:rPr>
          <w:u w:val="single"/>
        </w:rPr>
        <w:t>”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p>
    <w:p w14:paraId="5932D3B8" w14:textId="77777777" w:rsidR="0014086B" w:rsidRDefault="00000000">
      <w:pPr>
        <w:pStyle w:val="Body"/>
        <w:tabs>
          <w:tab w:val="left" w:pos="286"/>
          <w:tab w:val="left" w:pos="354"/>
        </w:tabs>
        <w:spacing w:after="200"/>
        <w:ind w:left="450" w:hanging="450"/>
        <w:rPr>
          <w:u w:val="single"/>
        </w:rPr>
      </w:pPr>
      <w:r>
        <w:t xml:space="preserve">34. </w:t>
      </w:r>
      <w:r>
        <w:rPr>
          <w:u w:val="single"/>
          <w:rtl/>
          <w:lang w:val="ar-SA"/>
        </w:rPr>
        <w:t>“</w:t>
      </w:r>
      <w:proofErr w:type="spellStart"/>
      <w:r>
        <w:rPr>
          <w:u w:val="single"/>
          <w:lang w:val="fr-FR"/>
        </w:rPr>
        <w:t>Racism</w:t>
      </w:r>
      <w:proofErr w:type="spellEnd"/>
      <w:r>
        <w:rPr>
          <w:u w:val="single"/>
        </w:rPr>
        <w:t xml:space="preserve">” means the theory, belief, or act of making value judgements that are based on racial, ethnic, or cultural differences, or which advances the claim that racial, ethnic, or cultural groups are inherently superior or inferior, thus explicitly arguing or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proofErr w:type="spellStart"/>
      <w:r>
        <w:rPr>
          <w:u w:val="single"/>
          <w:lang w:val="es-ES_tradnl"/>
        </w:rPr>
        <w:t>presumed</w:t>
      </w:r>
      <w:proofErr w:type="spellEnd"/>
      <w:r>
        <w:rPr>
          <w:u w:val="single"/>
        </w:rPr>
        <w:t xml:space="preserve"> to be </w:t>
      </w:r>
      <w:r>
        <w:rPr>
          <w:u w:val="single"/>
          <w:lang w:val="pt-PT"/>
        </w:rPr>
        <w:t>inferior.</w:t>
      </w:r>
      <w:r>
        <w:rPr>
          <w:u w:val="single"/>
        </w:rPr>
        <w:t xml:space="preserve"> </w:t>
      </w:r>
      <w:proofErr w:type="spellStart"/>
      <w:r>
        <w:rPr>
          <w:u w:val="single"/>
          <w:lang w:val="fr-FR"/>
        </w:rPr>
        <w:t>Racism</w:t>
      </w:r>
      <w:proofErr w:type="spellEnd"/>
      <w:r>
        <w:rPr>
          <w:u w:val="single"/>
        </w:rPr>
        <w:t xml:space="preserve"> is practiced by individuals and groups, and it is expressed systematically through the structures, laws, regulations, practices and policies of public and private institutions, employers, and organizations.</w:t>
      </w:r>
    </w:p>
    <w:p w14:paraId="0DF12FDC" w14:textId="77777777" w:rsidR="0014086B" w:rsidRDefault="00000000">
      <w:pPr>
        <w:pStyle w:val="Body"/>
        <w:spacing w:after="200"/>
        <w:ind w:left="450" w:hanging="450"/>
        <w:rPr>
          <w:u w:val="single"/>
        </w:rPr>
      </w:pPr>
      <w:r>
        <w:t>35.</w:t>
      </w:r>
      <w:r>
        <w:tab/>
      </w:r>
      <w:r>
        <w:rPr>
          <w:u w:val="single"/>
          <w:rtl/>
          <w:lang w:val="ar-SA"/>
        </w:rPr>
        <w:t>“</w:t>
      </w:r>
      <w:r>
        <w:rPr>
          <w:u w:val="single"/>
          <w:lang w:val="it-IT"/>
        </w:rPr>
        <w:t>Restorative</w:t>
      </w:r>
      <w:r>
        <w:rPr>
          <w:u w:val="single"/>
        </w:rPr>
        <w:t xml:space="preserve"> </w:t>
      </w:r>
      <w:r>
        <w:rPr>
          <w:u w:val="single"/>
          <w:lang w:val="fr-FR"/>
        </w:rPr>
        <w:t>Justice</w:t>
      </w:r>
      <w:r>
        <w:rPr>
          <w:u w:val="single"/>
        </w:rPr>
        <w:t xml:space="preserve">” or </w:t>
      </w:r>
      <w:r>
        <w:rPr>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proofErr w:type="spellStart"/>
      <w:r>
        <w:rPr>
          <w:u w:val="single"/>
          <w:lang w:val="fr-FR"/>
        </w:rPr>
        <w:t>relational</w:t>
      </w:r>
      <w:proofErr w:type="spellEnd"/>
      <w:r>
        <w:rPr>
          <w:u w:val="single"/>
        </w:rPr>
        <w:t xml:space="preserve"> approaches to building school climate and addressing student behavior that fosters belonging over exclusion, social engagement over control, and meaningful accountability over punishment. It </w:t>
      </w:r>
      <w:r>
        <w:rPr>
          <w:u w:val="single"/>
          <w:lang w:val="fr-FR"/>
        </w:rPr>
        <w:t>encourages</w:t>
      </w:r>
      <w:r>
        <w:rPr>
          <w:u w:val="single"/>
        </w:rPr>
        <w:t xml:space="preserve"> members of the school community to be constantly present, attending to needs as they arise. It exercises their ability to be dynamic rather than static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vulnerability. Restorative justice processes and programs shall not remove from a SU/SD or lessen to any degree its mandatory 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Education</w:t>
      </w:r>
      <w:r>
        <w:rPr>
          <w:u w:val="single"/>
          <w:rtl/>
        </w:rPr>
        <w:t>’</w:t>
      </w:r>
      <w:r>
        <w:rPr>
          <w:u w:val="single"/>
        </w:rPr>
        <w:t xml:space="preserve">s </w:t>
      </w:r>
      <w:r>
        <w:rPr>
          <w:u w:val="single"/>
          <w:rtl/>
          <w:lang w:val="ar-SA"/>
        </w:rPr>
        <w:t>“</w:t>
      </w:r>
      <w:r>
        <w:rPr>
          <w:u w:val="single"/>
        </w:rPr>
        <w:t xml:space="preserve">Policy for the </w:t>
      </w:r>
      <w:r>
        <w:rPr>
          <w:u w:val="single"/>
          <w:lang w:val="fr-FR"/>
        </w:rPr>
        <w:t>Prevention</w:t>
      </w:r>
      <w:r>
        <w:rPr>
          <w:u w:val="single"/>
        </w:rPr>
        <w:t xml:space="preserve"> of </w:t>
      </w:r>
      <w:proofErr w:type="spellStart"/>
      <w:r>
        <w:rPr>
          <w:u w:val="single"/>
          <w:lang w:val="fr-FR"/>
        </w:rPr>
        <w:t>Harassment</w:t>
      </w:r>
      <w:proofErr w:type="spellEnd"/>
      <w:r>
        <w:rPr>
          <w:u w:val="single"/>
          <w:lang w:val="fr-FR"/>
        </w:rPr>
        <w:t>,</w:t>
      </w:r>
      <w:r>
        <w:rPr>
          <w:u w:val="single"/>
        </w:rPr>
        <w:t xml:space="preserve"> Hazing and Bullying” (HHB) and Federal Title IX.</w:t>
      </w:r>
    </w:p>
    <w:p w14:paraId="78C5C19E" w14:textId="77777777" w:rsidR="0014086B" w:rsidRDefault="00000000">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proofErr w:type="gramStart"/>
      <w:r>
        <w:rPr>
          <w:rFonts w:ascii="Times New Roman" w:hAnsi="Times New Roman"/>
          <w:sz w:val="24"/>
          <w:szCs w:val="24"/>
          <w:u w:val="none"/>
        </w:rPr>
        <w:t>36.  “</w:t>
      </w:r>
      <w:proofErr w:type="gramEnd"/>
      <w:r>
        <w:rPr>
          <w:rFonts w:ascii="Times New Roman" w:hAnsi="Times New Roman"/>
          <w:sz w:val="24"/>
          <w:szCs w:val="24"/>
          <w:u w:val="none"/>
        </w:rPr>
        <w:t>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w:t>
      </w:r>
      <w:proofErr w:type="gramStart"/>
      <w:r>
        <w:rPr>
          <w:rFonts w:ascii="Times New Roman" w:hAnsi="Times New Roman"/>
          <w:sz w:val="24"/>
          <w:szCs w:val="24"/>
          <w:u w:val="none"/>
        </w:rPr>
        <w:t>school</w:t>
      </w:r>
      <w:r>
        <w:rPr>
          <w:rFonts w:ascii="Times New Roman" w:hAnsi="Times New Roman"/>
          <w:sz w:val="24"/>
          <w:szCs w:val="24"/>
        </w:rPr>
        <w:t>s</w:t>
      </w:r>
      <w:proofErr w:type="gramEnd"/>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16 V.S.A. Chapter 37, and virtual learning experiences 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t>Where the context suggests that a “school"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be taken by the </w:t>
      </w:r>
      <w:r>
        <w:rPr>
          <w:rFonts w:ascii="Times New Roman" w:hAnsi="Times New Roman"/>
          <w:spacing w:val="-1"/>
          <w:sz w:val="24"/>
          <w:szCs w:val="24"/>
          <w:u w:val="none"/>
        </w:rPr>
        <w:lastRenderedPageBreak/>
        <w:t>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 xml:space="preserve">unless otherwise specified herein or elsewhere in law or regulation. </w:t>
      </w:r>
      <w:r>
        <w:rPr>
          <w:rFonts w:ascii="Times New Roman" w:hAnsi="Times New Roman"/>
          <w:strike/>
          <w:sz w:val="24"/>
          <w:szCs w:val="24"/>
          <w:u w:val="none"/>
        </w:rPr>
        <w:t>School includes a technical center.</w:t>
      </w:r>
      <w:r>
        <w:rPr>
          <w:rFonts w:ascii="Times New Roman" w:hAnsi="Times New Roman"/>
          <w:sz w:val="24"/>
          <w:szCs w:val="24"/>
          <w:u w:val="none"/>
        </w:rPr>
        <w:t xml:space="preserve"> </w:t>
      </w:r>
    </w:p>
    <w:p w14:paraId="55A1BB2A" w14:textId="77777777" w:rsidR="0014086B" w:rsidRDefault="00000000">
      <w:pPr>
        <w:pStyle w:val="Body"/>
        <w:tabs>
          <w:tab w:val="left" w:pos="286"/>
          <w:tab w:val="left" w:pos="354"/>
        </w:tabs>
        <w:spacing w:after="200"/>
        <w:ind w:left="450" w:hanging="450"/>
      </w:pPr>
      <w:r>
        <w:t xml:space="preserve">37.  </w:t>
      </w:r>
      <w:r>
        <w:rPr>
          <w:rtl/>
          <w:lang w:val="ar-SA"/>
        </w:rPr>
        <w:t>“</w:t>
      </w:r>
      <w:r>
        <w:t xml:space="preserve">Secretary” means the Secretary of Education or </w:t>
      </w:r>
      <w:r>
        <w:rPr>
          <w:strike/>
        </w:rPr>
        <w:t>his or her</w:t>
      </w:r>
      <w:r>
        <w:t xml:space="preserve"> </w:t>
      </w:r>
      <w:r>
        <w:rPr>
          <w:u w:val="single"/>
        </w:rPr>
        <w:t>their</w:t>
      </w:r>
      <w:r>
        <w:t xml:space="preserve"> designee. </w:t>
      </w:r>
    </w:p>
    <w:p w14:paraId="38962256" w14:textId="77777777" w:rsidR="0014086B" w:rsidRDefault="00000000">
      <w:pPr>
        <w:pStyle w:val="Body"/>
        <w:tabs>
          <w:tab w:val="left" w:pos="450"/>
        </w:tabs>
        <w:spacing w:after="200"/>
        <w:ind w:left="450" w:hanging="450"/>
      </w:pPr>
      <w:proofErr w:type="gramStart"/>
      <w:r>
        <w:t xml:space="preserve">38.  </w:t>
      </w:r>
      <w:r>
        <w:rPr>
          <w:u w:val="single"/>
        </w:rPr>
        <w:t>“</w:t>
      </w:r>
      <w:proofErr w:type="gramEnd"/>
      <w:r>
        <w:rPr>
          <w:u w:val="single"/>
        </w:rPr>
        <w:t xml:space="preserve">Social Identity Group” means a group of people who share common characteristics that shape their identify and promote a sense of unity, including sex, sexual orientation, gender identification, disability, class, socio-economic status, or other characteristics or conditions that are innate, unchangeable, or fundamental to identity. </w:t>
      </w:r>
    </w:p>
    <w:p w14:paraId="72AFFC2E" w14:textId="77777777" w:rsidR="0014086B" w:rsidRDefault="00000000">
      <w:pPr>
        <w:pStyle w:val="Body"/>
        <w:tabs>
          <w:tab w:val="left" w:pos="286"/>
          <w:tab w:val="left" w:pos="354"/>
        </w:tabs>
        <w:spacing w:after="200"/>
        <w:ind w:left="450" w:hanging="450"/>
      </w:pPr>
      <w:r>
        <w:t xml:space="preserve">39.  "Superintendent" means the superintendent of schools or </w:t>
      </w:r>
      <w:r>
        <w:rPr>
          <w:u w:val="single"/>
        </w:rPr>
        <w:t>the</w:t>
      </w:r>
      <w:r>
        <w:t xml:space="preserve"> person or persons assigned the duties of a superintendent pursuant to 16 V.S.A. § 242.</w:t>
      </w:r>
    </w:p>
    <w:p w14:paraId="646A60BA" w14:textId="77777777" w:rsidR="0014086B" w:rsidRDefault="00000000">
      <w:pPr>
        <w:pStyle w:val="Body"/>
        <w:tabs>
          <w:tab w:val="left" w:pos="286"/>
          <w:tab w:val="left" w:pos="354"/>
        </w:tabs>
        <w:spacing w:after="200"/>
        <w:ind w:left="450" w:hanging="450"/>
        <w:rPr>
          <w:strike/>
        </w:rPr>
      </w:pPr>
      <w:r>
        <w:t>40.  "Supervisory Union/Supervisory District (SU/SD)" means an administrative, planning, and educational service unit created by the State Board of Education</w:t>
      </w:r>
      <w:r>
        <w:rPr>
          <w:strike/>
        </w:rPr>
        <w:t>, which</w:t>
      </w:r>
      <w:r>
        <w:t xml:space="preserve">. </w:t>
      </w:r>
      <w:r>
        <w:rPr>
          <w:u w:val="single"/>
        </w:rPr>
        <w:t>A Supervisory Union (SU</w:t>
      </w:r>
      <w:r>
        <w:t xml:space="preserve">) consists of two or more school districts, </w:t>
      </w:r>
      <w:r>
        <w:rPr>
          <w:strike/>
        </w:rPr>
        <w:t>including a</w:t>
      </w:r>
      <w:r>
        <w:t xml:space="preserve"> </w:t>
      </w:r>
      <w:commentRangeStart w:id="22"/>
      <w:r>
        <w:rPr>
          <w:u w:val="single"/>
          <w:lang w:val="de-DE"/>
        </w:rPr>
        <w:t xml:space="preserve">and/or </w:t>
      </w:r>
      <w:r>
        <w:t>supervisory districts</w:t>
      </w:r>
      <w:commentRangeEnd w:id="22"/>
      <w:r>
        <w:commentReference w:id="22"/>
      </w:r>
      <w:r>
        <w:t xml:space="preserve">. </w:t>
      </w:r>
      <w:r>
        <w:rPr>
          <w:u w:val="single"/>
        </w:rPr>
        <w:t>A Supervisory District (SD) consists of only one school district and may be a unified union school district, inclusive of multiple towns.</w:t>
      </w:r>
      <w:r>
        <w:t xml:space="preserve"> </w:t>
      </w:r>
      <w:r>
        <w:rPr>
          <w:strike/>
        </w:rPr>
        <w:t xml:space="preserve">For purposes of these rules, supervisory union also means a supervisory district which consists of only one school district, which may be a unified union district. </w:t>
      </w:r>
    </w:p>
    <w:p w14:paraId="600DAEB0" w14:textId="77777777" w:rsidR="0014086B" w:rsidRDefault="00000000">
      <w:pPr>
        <w:pStyle w:val="Body"/>
        <w:tabs>
          <w:tab w:val="left" w:pos="360"/>
        </w:tabs>
        <w:spacing w:after="200"/>
        <w:ind w:left="450" w:hanging="450"/>
        <w:rPr>
          <w:u w:val="single"/>
        </w:rPr>
      </w:pPr>
      <w:proofErr w:type="gramStart"/>
      <w:r>
        <w:t xml:space="preserve">41.  </w:t>
      </w:r>
      <w:r>
        <w:rPr>
          <w:rtl/>
          <w:lang w:val="ar-SA"/>
        </w:rPr>
        <w:t>“</w:t>
      </w:r>
      <w:proofErr w:type="gramEnd"/>
      <w: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professionally </w:t>
      </w:r>
      <w:r>
        <w:rPr>
          <w:u w:val="single"/>
        </w:rPr>
        <w:t xml:space="preserve">in culturally and linguistically appropriate ways. </w:t>
      </w:r>
    </w:p>
    <w:p w14:paraId="07F37E17" w14:textId="77777777" w:rsidR="0014086B" w:rsidRDefault="00000000">
      <w:pPr>
        <w:pStyle w:val="Body"/>
        <w:tabs>
          <w:tab w:val="left" w:pos="286"/>
          <w:tab w:val="left" w:pos="354"/>
        </w:tabs>
        <w:spacing w:after="200"/>
        <w:ind w:left="450" w:hanging="450"/>
      </w:pPr>
      <w:r>
        <w:t xml:space="preserve">42.  "Transcript" means a formal document certifying and documenting a student's or former student's achievement of state standards and at minimum includes the student's name, </w:t>
      </w:r>
      <w:r>
        <w:rPr>
          <w:lang w:val="nl-NL"/>
        </w:rPr>
        <w:t>date</w:t>
      </w:r>
      <w:r>
        <w:t xml:space="preserve"> of birth, last known address, years of </w:t>
      </w:r>
      <w:proofErr w:type="spellStart"/>
      <w:r>
        <w:rPr>
          <w:lang w:val="fr-FR"/>
        </w:rPr>
        <w:t>attendance</w:t>
      </w:r>
      <w:proofErr w:type="spellEnd"/>
      <w:r>
        <w:rPr>
          <w:lang w:val="fr-FR"/>
        </w:rPr>
        <w:t>,</w:t>
      </w:r>
      <w:r>
        <w:t xml:space="preserve"> courses </w:t>
      </w:r>
      <w:r>
        <w:rPr>
          <w:lang w:val="nl-NL"/>
        </w:rPr>
        <w:t>taken,</w:t>
      </w:r>
      <w:r>
        <w:t xml:space="preserve"> </w:t>
      </w:r>
      <w:r>
        <w:rPr>
          <w:u w:val="single"/>
        </w:rPr>
        <w:t xml:space="preserve">grades or </w:t>
      </w:r>
      <w:proofErr w:type="spellStart"/>
      <w:r>
        <w:rPr>
          <w:u w:val="single"/>
          <w:lang w:val="es-ES_tradnl"/>
        </w:rPr>
        <w:t>proficiencies</w:t>
      </w:r>
      <w:proofErr w:type="spellEnd"/>
      <w:r>
        <w:rPr>
          <w:u w:val="single"/>
        </w:rPr>
        <w:t xml:space="preserve"> achieved,</w:t>
      </w:r>
      <w:r>
        <w:t xml:space="preserve"> out-of-school learning opportunities if applicable, and diploma or certificate of completion awarded.</w:t>
      </w:r>
    </w:p>
    <w:p w14:paraId="2338FE44" w14:textId="77777777" w:rsidR="0014086B" w:rsidRDefault="00000000">
      <w:pPr>
        <w:pStyle w:val="Body"/>
        <w:tabs>
          <w:tab w:val="left" w:pos="286"/>
          <w:tab w:val="left" w:pos="354"/>
        </w:tabs>
        <w:spacing w:after="200"/>
        <w:ind w:left="450" w:hanging="450"/>
      </w:pPr>
      <w:r>
        <w:rPr>
          <w:lang w:val="es-ES_tradnl"/>
        </w:rPr>
        <w:t>43.  "</w:t>
      </w:r>
      <w:proofErr w:type="spellStart"/>
      <w:r>
        <w:rPr>
          <w:lang w:val="es-ES_tradnl"/>
        </w:rPr>
        <w:t>Transferable</w:t>
      </w:r>
      <w:proofErr w:type="spellEnd"/>
      <w:r>
        <w:t xml:space="preserve"> skills" refers to </w:t>
      </w:r>
      <w:r>
        <w:rPr>
          <w:strike/>
        </w:rPr>
        <w:t>a broad set of knowledge</w:t>
      </w:r>
      <w:r>
        <w:t xml:space="preserve"> </w:t>
      </w:r>
      <w:r>
        <w:rPr>
          <w:u w:val="single"/>
        </w:rPr>
        <w:t>lifelong learning</w:t>
      </w:r>
      <w:r>
        <w:t xml:space="preserve"> skills </w:t>
      </w:r>
      <w:r>
        <w:rPr>
          <w:u w:val="single"/>
        </w:rPr>
        <w:t>including but not limited to, creativity, communication, collaboration, critical thinking, innovation, inquiry, problem-solving, the use of technology, and intercultural competency. Transferable skills are interdisciplinary skills that are vitally important for students</w:t>
      </w:r>
      <w:r>
        <w:rPr>
          <w:u w:val="single"/>
          <w:rtl/>
        </w:rPr>
        <w:t xml:space="preserve">’ </w:t>
      </w:r>
      <w:r>
        <w:rPr>
          <w:u w:val="single"/>
        </w:rPr>
        <w:t xml:space="preserve">personal agency and contributions as members of a diverse and democratic society, </w:t>
      </w:r>
      <w:r>
        <w:t>work habits, and character traits that are believed to be critically important to success in today's world, particularly in collegiate programs and modern careers.</w:t>
      </w:r>
    </w:p>
    <w:p w14:paraId="5C7F3C3C" w14:textId="77777777" w:rsidR="0014086B" w:rsidRDefault="00000000">
      <w:pPr>
        <w:pStyle w:val="Body"/>
        <w:tabs>
          <w:tab w:val="left" w:pos="286"/>
          <w:tab w:val="left" w:pos="354"/>
        </w:tabs>
        <w:spacing w:after="200"/>
        <w:ind w:left="450" w:hanging="450"/>
        <w:rPr>
          <w:u w:val="single"/>
        </w:rPr>
      </w:pPr>
      <w:r>
        <w:t xml:space="preserve">44. </w:t>
      </w:r>
      <w:r>
        <w:rPr>
          <w:u w:val="single"/>
          <w:rtl/>
          <w:lang w:val="ar-SA"/>
        </w:rPr>
        <w:t>“</w:t>
      </w:r>
      <w:r>
        <w:rPr>
          <w:u w:val="single"/>
        </w:rPr>
        <w:t xml:space="preserve">Universally Designed Instruction” is an educational framework based on research in the learning sciences, including cognitive neuroscience, that guides the development of flexible learning activities and environments that can accommodate individual learning differences. </w:t>
      </w:r>
      <w:r>
        <w:rPr>
          <w:u w:val="single"/>
        </w:rPr>
        <w:lastRenderedPageBreak/>
        <w:t xml:space="preserve">This framework incorporates the principles and practices of </w:t>
      </w:r>
      <w:r>
        <w:rPr>
          <w:u w:val="single"/>
          <w:rtl/>
          <w:lang w:val="ar-SA"/>
        </w:rPr>
        <w:t>“</w:t>
      </w:r>
      <w:r>
        <w:rPr>
          <w:u w:val="single"/>
        </w:rPr>
        <w:t>Universal Design for Learning,” which teachers utilize to develop instructional strategies to meet the diverse needs of all learners, specifically, but not limited to: multiple means of representation to give learners various ways of acquiring information and knowledge, multiple means of expression to provide learners alternatives for demonstrating what they know, and multiple means of engagement to tap into learners' interests, challenge them appropriately, and motivate them to learn.</w:t>
      </w:r>
    </w:p>
    <w:p w14:paraId="1836B938" w14:textId="77777777" w:rsidR="0014086B" w:rsidRDefault="0014086B">
      <w:pPr>
        <w:pStyle w:val="Body"/>
        <w:tabs>
          <w:tab w:val="left" w:pos="286"/>
          <w:tab w:val="left" w:pos="354"/>
        </w:tabs>
        <w:spacing w:after="200"/>
      </w:pPr>
    </w:p>
    <w:p w14:paraId="066C50A5" w14:textId="77777777" w:rsidR="0014086B" w:rsidRDefault="00000000">
      <w:pPr>
        <w:pStyle w:val="Heading"/>
        <w:ind w:left="0"/>
        <w:jc w:val="left"/>
        <w:rPr>
          <w:rFonts w:ascii="Times New Roman" w:eastAsia="Times New Roman" w:hAnsi="Times New Roman" w:cs="Times New Roman"/>
          <w:color w:val="2C2C2C"/>
          <w:sz w:val="24"/>
          <w:szCs w:val="24"/>
          <w:u w:color="2C2C2C"/>
        </w:rPr>
      </w:pPr>
      <w:bookmarkStart w:id="23"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23"/>
    </w:p>
    <w:p w14:paraId="045E7F5F" w14:textId="77777777" w:rsidR="0014086B" w:rsidRDefault="0014086B">
      <w:pPr>
        <w:pStyle w:val="BodyA"/>
      </w:pPr>
    </w:p>
    <w:p w14:paraId="3849002E" w14:textId="77777777" w:rsidR="0014086B" w:rsidRDefault="00000000">
      <w:pPr>
        <w:pStyle w:val="Heading2"/>
        <w:ind w:left="0"/>
        <w:jc w:val="left"/>
        <w:rPr>
          <w:rFonts w:ascii="Times New Roman" w:eastAsia="Times New Roman" w:hAnsi="Times New Roman" w:cs="Times New Roman"/>
          <w:sz w:val="24"/>
          <w:szCs w:val="24"/>
        </w:rPr>
      </w:pPr>
      <w:bookmarkStart w:id="24" w:name="_Toc8"/>
      <w:r>
        <w:rPr>
          <w:rFonts w:ascii="Times New Roman" w:hAnsi="Times New Roman"/>
          <w:sz w:val="24"/>
          <w:szCs w:val="24"/>
        </w:rPr>
        <w:t>2120.1</w:t>
      </w:r>
      <w:r>
        <w:rPr>
          <w:rFonts w:ascii="Times New Roman" w:hAnsi="Times New Roman"/>
          <w:spacing w:val="17"/>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8"/>
          <w:sz w:val="24"/>
          <w:szCs w:val="24"/>
        </w:rPr>
        <w:t xml:space="preserve"> </w:t>
      </w:r>
      <w:r>
        <w:rPr>
          <w:rFonts w:ascii="Times New Roman" w:hAnsi="Times New Roman"/>
          <w:i/>
          <w:iCs/>
          <w:sz w:val="24"/>
          <w:szCs w:val="24"/>
          <w:lang w:val="de-DE"/>
        </w:rPr>
        <w:t>Strategies.</w:t>
      </w:r>
      <w:bookmarkEnd w:id="24"/>
    </w:p>
    <w:p w14:paraId="6398C60A" w14:textId="77777777" w:rsidR="0014086B" w:rsidRDefault="0014086B">
      <w:pPr>
        <w:pStyle w:val="Heading2"/>
        <w:jc w:val="left"/>
        <w:rPr>
          <w:rFonts w:ascii="Times New Roman" w:eastAsia="Times New Roman" w:hAnsi="Times New Roman" w:cs="Times New Roman"/>
          <w:sz w:val="24"/>
          <w:szCs w:val="24"/>
        </w:rPr>
      </w:pPr>
    </w:p>
    <w:p w14:paraId="76F26BF5" w14:textId="77777777" w:rsidR="0014086B" w:rsidRDefault="00000000">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0D834861" wp14:editId="15A2058A">
                <wp:simplePos x="0" y="0"/>
                <wp:positionH relativeFrom="page">
                  <wp:posOffset>3721734</wp:posOffset>
                </wp:positionH>
                <wp:positionV relativeFrom="line">
                  <wp:posOffset>255586</wp:posOffset>
                </wp:positionV>
                <wp:extent cx="45085" cy="12700"/>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7338C97A"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proofErr w:type="gramStart"/>
      <w:r>
        <w:rPr>
          <w:rFonts w:ascii="Times New Roman" w:hAnsi="Times New Roman"/>
          <w:sz w:val="24"/>
          <w:szCs w:val="24"/>
          <w:u w:val="single"/>
        </w:rPr>
        <w:t>Educators</w:t>
      </w:r>
      <w:proofErr w:type="gramEnd"/>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each student 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w:t>
      </w:r>
      <w:commentRangeStart w:id="25"/>
      <w:r>
        <w:rPr>
          <w:rFonts w:ascii="Times New Roman" w:hAnsi="Times New Roman"/>
          <w:sz w:val="24"/>
          <w:szCs w:val="24"/>
          <w:u w:val="single"/>
        </w:rPr>
        <w:t>students</w:t>
      </w:r>
      <w:commentRangeEnd w:id="25"/>
      <w:r>
        <w:commentReference w:id="25"/>
      </w:r>
      <w:r>
        <w:rPr>
          <w:rFonts w:ascii="Times New Roman" w:hAnsi="Times New Roman"/>
          <w:sz w:val="24"/>
          <w:szCs w:val="24"/>
          <w:u w:val="single"/>
        </w:rPr>
        <w:t xml:space="preserve">, </w:t>
      </w:r>
      <w:r>
        <w:rPr>
          <w:rFonts w:ascii="Times New Roman" w:hAnsi="Times New Roman"/>
          <w:sz w:val="24"/>
          <w:szCs w:val="24"/>
        </w:rPr>
        <w:t>as identified by national and Vermont guidance and locally collected and analyzed student data.</w:t>
      </w:r>
    </w:p>
    <w:p w14:paraId="4D249FA6" w14:textId="77777777" w:rsidR="0014086B" w:rsidRDefault="00000000">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110D70B5" w14:textId="77777777" w:rsidR="0014086B" w:rsidRDefault="0014086B">
      <w:pPr>
        <w:pStyle w:val="BodyText"/>
        <w:rPr>
          <w:rFonts w:ascii="Times New Roman" w:eastAsia="Times New Roman" w:hAnsi="Times New Roman" w:cs="Times New Roman"/>
          <w:sz w:val="24"/>
          <w:szCs w:val="24"/>
          <w:u w:val="single"/>
        </w:rPr>
      </w:pPr>
    </w:p>
    <w:p w14:paraId="4BA99B95" w14:textId="77777777" w:rsidR="0014086B"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examining their own identities and biases and fostering a learning environment that recognizes multiple ethnic, </w:t>
      </w:r>
      <w:proofErr w:type="gramStart"/>
      <w:r>
        <w:rPr>
          <w:rFonts w:ascii="Times New Roman" w:hAnsi="Times New Roman"/>
          <w:sz w:val="24"/>
          <w:szCs w:val="24"/>
        </w:rPr>
        <w:t>cultural</w:t>
      </w:r>
      <w:proofErr w:type="gramEnd"/>
      <w:r>
        <w:rPr>
          <w:rFonts w:ascii="Times New Roman" w:hAnsi="Times New Roman"/>
          <w:sz w:val="24"/>
          <w:szCs w:val="24"/>
        </w:rPr>
        <w:t xml:space="preserve"> and racial perspectives; presents and critiques historical counter-narratives; and encourages students to examine issues and expressions of social equity within and beyond the classroom or school;</w:t>
      </w:r>
    </w:p>
    <w:p w14:paraId="44C27613" w14:textId="77777777" w:rsidR="0014086B"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of a student’s prior academic experience, family background, socio-economic status or (dis)abilities and promoting respect for student differences;</w:t>
      </w:r>
    </w:p>
    <w:p w14:paraId="733893A9" w14:textId="77777777" w:rsidR="0014086B"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recognizing the essential role that language acquisition and literacy play in the lives of students, especially culturally and linguistically diverse students, not only in respect to listening, speaking, reading, and/or writing, but as home and community practices that shape a culturally responsive understanding of students’ social, racial, linguistic, and ethnic identities, of their communities, and of their world;</w:t>
      </w:r>
    </w:p>
    <w:p w14:paraId="5C85B5A6" w14:textId="77777777" w:rsidR="0014086B"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109699DE" w14:textId="77777777" w:rsidR="0014086B" w:rsidRDefault="00000000">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providing learning experiences that are designed for neurodiversity with multiple ways for</w:t>
      </w:r>
      <w:r>
        <w:rPr>
          <w:rFonts w:ascii="Times New Roman" w:hAnsi="Times New Roman"/>
          <w:spacing w:val="40"/>
          <w:sz w:val="24"/>
          <w:szCs w:val="24"/>
        </w:rPr>
        <w:t xml:space="preserve"> </w:t>
      </w:r>
      <w:r>
        <w:rPr>
          <w:rFonts w:ascii="Times New Roman" w:hAnsi="Times New Roman"/>
          <w:sz w:val="24"/>
          <w:szCs w:val="24"/>
        </w:rPr>
        <w:t>students to access learning;</w:t>
      </w:r>
    </w:p>
    <w:p w14:paraId="7C999716" w14:textId="77777777" w:rsidR="0014086B"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using educational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lastRenderedPageBreak/>
        <w:t>student</w:t>
      </w:r>
      <w:r>
        <w:rPr>
          <w:rFonts w:ascii="Times New Roman" w:hAnsi="Times New Roman"/>
          <w:spacing w:val="-5"/>
          <w:sz w:val="24"/>
          <w:szCs w:val="24"/>
        </w:rPr>
        <w:t xml:space="preserve"> </w:t>
      </w:r>
      <w:r>
        <w:rPr>
          <w:rFonts w:ascii="Times New Roman" w:hAnsi="Times New Roman"/>
          <w:sz w:val="24"/>
          <w:szCs w:val="24"/>
        </w:rPr>
        <w:t>engagement;</w:t>
      </w:r>
    </w:p>
    <w:p w14:paraId="2B462519" w14:textId="77777777" w:rsidR="0014086B"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cultivating </w:t>
      </w:r>
      <w:commentRangeStart w:id="26"/>
      <w:r>
        <w:rPr>
          <w:rFonts w:ascii="Times New Roman" w:hAnsi="Times New Roman"/>
          <w:sz w:val="24"/>
          <w:szCs w:val="24"/>
        </w:rPr>
        <w:t>learner</w:t>
      </w:r>
      <w:commentRangeEnd w:id="26"/>
      <w:r>
        <w:commentReference w:id="26"/>
      </w:r>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3D09FE88" w14:textId="77777777" w:rsidR="0014086B"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emphasizing an inquiry-driven approach to all units of study and bring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43768810" w14:textId="77777777" w:rsidR="0014086B"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354EB3CA" w14:textId="77777777" w:rsidR="0014086B" w:rsidRDefault="00000000">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employing the use of data to adapt pedagogy to unique 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27542E64" w14:textId="77777777" w:rsidR="0014086B" w:rsidRDefault="00000000">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63847C48" w14:textId="77777777" w:rsidR="0014086B" w:rsidRDefault="00000000">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designing learning experiences that improve students’ 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6CA0BAB5" w14:textId="77777777" w:rsidR="0014086B"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Pr>
          <w:rFonts w:ascii="Times New Roman" w:hAnsi="Times New Roman"/>
          <w:sz w:val="24"/>
          <w:szCs w:val="24"/>
        </w:rPr>
        <w:t>based</w:t>
      </w:r>
      <w:r>
        <w:rPr>
          <w:rFonts w:ascii="Times New Roman" w:hAnsi="Times New Roman"/>
          <w:spacing w:val="40"/>
          <w:sz w:val="24"/>
          <w:szCs w:val="24"/>
        </w:rPr>
        <w:t xml:space="preserve"> </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tenets</w:t>
      </w:r>
      <w:r>
        <w:rPr>
          <w:rFonts w:ascii="Times New Roman" w:hAnsi="Times New Roman"/>
          <w:spacing w:val="40"/>
          <w:sz w:val="24"/>
          <w:szCs w:val="24"/>
        </w:rPr>
        <w:t xml:space="preserve"> </w:t>
      </w:r>
      <w:r>
        <w:rPr>
          <w:rFonts w:ascii="Times New Roman" w:hAnsi="Times New Roman"/>
          <w:sz w:val="24"/>
          <w:szCs w:val="24"/>
        </w:rPr>
        <w:t>of</w:t>
      </w:r>
      <w:r>
        <w:rPr>
          <w:rFonts w:ascii="Times New Roman" w:hAnsi="Times New Roman"/>
          <w:spacing w:val="40"/>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Pr>
          <w:rFonts w:ascii="Times New Roman" w:hAnsi="Times New Roman"/>
          <w:sz w:val="24"/>
          <w:szCs w:val="24"/>
        </w:rPr>
        <w:t>justice</w:t>
      </w:r>
      <w:r>
        <w:rPr>
          <w:rFonts w:ascii="Times New Roman" w:hAnsi="Times New Roman"/>
          <w:spacing w:val="40"/>
          <w:sz w:val="24"/>
          <w:szCs w:val="24"/>
        </w:rPr>
        <w:t xml:space="preserve"> </w:t>
      </w:r>
      <w:r>
        <w:rPr>
          <w:rFonts w:ascii="Times New Roman" w:hAnsi="Times New Roman"/>
          <w:sz w:val="24"/>
          <w:szCs w:val="24"/>
        </w:rPr>
        <w:t>practices:</w:t>
      </w:r>
      <w:r>
        <w:rPr>
          <w:rFonts w:ascii="Times New Roman" w:hAnsi="Times New Roman"/>
          <w:spacing w:val="80"/>
          <w:sz w:val="24"/>
          <w:szCs w:val="24"/>
        </w:rPr>
        <w:t xml:space="preserve"> </w:t>
      </w:r>
      <w:r>
        <w:rPr>
          <w:rFonts w:ascii="Times New Roman" w:hAnsi="Times New Roman"/>
          <w:sz w:val="24"/>
          <w:szCs w:val="24"/>
        </w:rPr>
        <w:t>relationships, respect, responsibility, repair, and reintegration.</w:t>
      </w:r>
    </w:p>
    <w:p w14:paraId="6D27A8D0" w14:textId="77777777" w:rsidR="0014086B" w:rsidRDefault="0014086B">
      <w:pPr>
        <w:pStyle w:val="Heading2"/>
        <w:ind w:left="0"/>
        <w:rPr>
          <w:rFonts w:ascii="Times New Roman" w:eastAsia="Times New Roman" w:hAnsi="Times New Roman" w:cs="Times New Roman"/>
        </w:rPr>
      </w:pPr>
    </w:p>
    <w:p w14:paraId="25842588" w14:textId="77777777" w:rsidR="0014086B" w:rsidRDefault="0014086B">
      <w:pPr>
        <w:pStyle w:val="Heading2"/>
        <w:ind w:left="0"/>
        <w:rPr>
          <w:rFonts w:ascii="Times New Roman" w:eastAsia="Times New Roman" w:hAnsi="Times New Roman" w:cs="Times New Roman"/>
        </w:rPr>
      </w:pPr>
    </w:p>
    <w:p w14:paraId="59A09085" w14:textId="77777777" w:rsidR="0014086B" w:rsidRDefault="00000000">
      <w:pPr>
        <w:pStyle w:val="Heading2"/>
        <w:ind w:left="0"/>
        <w:rPr>
          <w:rFonts w:ascii="Times New Roman" w:eastAsia="Times New Roman" w:hAnsi="Times New Roman" w:cs="Times New Roman"/>
          <w:sz w:val="24"/>
          <w:szCs w:val="24"/>
        </w:rPr>
      </w:pPr>
      <w:bookmarkStart w:id="27" w:name="_Toc9"/>
      <w:r>
        <w:rPr>
          <w:rFonts w:ascii="Times New Roman" w:hAnsi="Times New Roman"/>
          <w:sz w:val="24"/>
          <w:szCs w:val="24"/>
        </w:rPr>
        <w:t xml:space="preserve">2120.2 </w:t>
      </w:r>
      <w:r>
        <w:rPr>
          <w:rFonts w:ascii="Times New Roman" w:hAnsi="Times New Roman"/>
          <w:i/>
          <w:iCs/>
          <w:sz w:val="24"/>
          <w:szCs w:val="24"/>
        </w:rPr>
        <w:t>Flexible Pathways.</w:t>
      </w:r>
      <w:bookmarkEnd w:id="27"/>
    </w:p>
    <w:p w14:paraId="7FD52E68" w14:textId="77777777" w:rsidR="0014086B" w:rsidRDefault="0014086B">
      <w:pPr>
        <w:pStyle w:val="BodyText"/>
        <w:spacing w:before="49" w:after="200"/>
        <w:jc w:val="both"/>
        <w:rPr>
          <w:rFonts w:ascii="Times New Roman" w:eastAsia="Times New Roman" w:hAnsi="Times New Roman" w:cs="Times New Roman"/>
          <w:sz w:val="24"/>
          <w:szCs w:val="24"/>
        </w:rPr>
      </w:pPr>
    </w:p>
    <w:p w14:paraId="306241CB" w14:textId="77777777" w:rsidR="0014086B" w:rsidRDefault="00000000">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Schools must provide students the opportunity to experience learning through flexible and multiple pathways, including but not limited to career technical education, virtual learning, work-based learning, service 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dual enrollment, and early college. Learning must occur under the supervision of an appropriately licensed educator. Learning expectations must be aligned with state expectations and standards.</w:t>
      </w:r>
    </w:p>
    <w:p w14:paraId="4482E5E2" w14:textId="77777777" w:rsidR="0014086B"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Students must be allowed to demonstrate proficiency by presenting multiple types of evidence, including but not limited to teacher or student-designed assessments, portfolios, performances, exhibitions, and projects.</w:t>
      </w:r>
    </w:p>
    <w:p w14:paraId="6CB9E079" w14:textId="77777777" w:rsidR="0014086B" w:rsidRDefault="00000000">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To develop and expand flexible pathways that are effective and equitable, school boards and school staff must:</w:t>
      </w:r>
    </w:p>
    <w:p w14:paraId="31E565D6" w14:textId="77777777" w:rsidR="0014086B" w:rsidRDefault="00000000">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impact</w:t>
      </w:r>
      <w:r>
        <w:rPr>
          <w:rFonts w:ascii="Times New Roman" w:hAnsi="Times New Roman"/>
          <w:spacing w:val="-5"/>
          <w:sz w:val="24"/>
          <w:szCs w:val="24"/>
        </w:rPr>
        <w:t xml:space="preserve"> </w:t>
      </w:r>
      <w:r>
        <w:rPr>
          <w:rFonts w:ascii="Times New Roman" w:hAnsi="Times New Roman"/>
          <w:sz w:val="24"/>
          <w:szCs w:val="24"/>
        </w:rPr>
        <w:t>learners’</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and integrate that understanding into the SU/SD’s planning and procedures</w:t>
      </w:r>
      <w:r>
        <w:rPr>
          <w:rFonts w:ascii="Times New Roman" w:hAnsi="Times New Roman"/>
          <w:spacing w:val="40"/>
          <w:sz w:val="24"/>
          <w:szCs w:val="24"/>
        </w:rPr>
        <w:t xml:space="preserve"> </w:t>
      </w:r>
      <w:r>
        <w:rPr>
          <w:rFonts w:ascii="Times New Roman" w:hAnsi="Times New Roman"/>
          <w:sz w:val="24"/>
          <w:szCs w:val="24"/>
        </w:rPr>
        <w:t xml:space="preserve">related to flexible </w:t>
      </w:r>
      <w:r>
        <w:rPr>
          <w:rFonts w:ascii="Times New Roman" w:hAnsi="Times New Roman"/>
          <w:sz w:val="24"/>
          <w:szCs w:val="24"/>
        </w:rPr>
        <w:lastRenderedPageBreak/>
        <w:t>pathways;</w:t>
      </w:r>
    </w:p>
    <w:p w14:paraId="4880A187" w14:textId="77777777" w:rsidR="0014086B" w:rsidRDefault="0014086B">
      <w:pPr>
        <w:pStyle w:val="BodyText"/>
        <w:spacing w:before="9"/>
        <w:rPr>
          <w:rFonts w:ascii="Times New Roman" w:eastAsia="Times New Roman" w:hAnsi="Times New Roman" w:cs="Times New Roman"/>
          <w:sz w:val="24"/>
          <w:szCs w:val="24"/>
          <w:u w:val="single"/>
        </w:rPr>
      </w:pPr>
    </w:p>
    <w:p w14:paraId="09C18945" w14:textId="77777777" w:rsidR="0014086B" w:rsidRDefault="00000000">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60BBCBA5" w14:textId="77777777" w:rsidR="0014086B" w:rsidRDefault="0014086B">
      <w:pPr>
        <w:pStyle w:val="BodyText"/>
        <w:spacing w:before="4"/>
        <w:rPr>
          <w:rFonts w:ascii="Times New Roman" w:eastAsia="Times New Roman" w:hAnsi="Times New Roman" w:cs="Times New Roman"/>
          <w:sz w:val="24"/>
          <w:szCs w:val="24"/>
          <w:u w:val="single"/>
        </w:rPr>
      </w:pPr>
    </w:p>
    <w:p w14:paraId="1F805FE5" w14:textId="77777777" w:rsidR="0014086B" w:rsidRDefault="00000000">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1AEB9DB3" w14:textId="77777777" w:rsidR="0014086B" w:rsidRDefault="0014086B">
      <w:pPr>
        <w:pStyle w:val="BodyText"/>
        <w:spacing w:before="4"/>
        <w:rPr>
          <w:rFonts w:ascii="Times New Roman" w:eastAsia="Times New Roman" w:hAnsi="Times New Roman" w:cs="Times New Roman"/>
          <w:sz w:val="24"/>
          <w:szCs w:val="24"/>
          <w:u w:val="single"/>
        </w:rPr>
      </w:pPr>
    </w:p>
    <w:p w14:paraId="5C0D96C5" w14:textId="77777777" w:rsidR="0014086B" w:rsidRDefault="00000000">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105DECFE" w14:textId="77777777" w:rsidR="0014086B" w:rsidRDefault="0014086B">
      <w:pPr>
        <w:pStyle w:val="BodyText"/>
        <w:spacing w:before="4"/>
        <w:rPr>
          <w:rFonts w:ascii="Times New Roman" w:eastAsia="Times New Roman" w:hAnsi="Times New Roman" w:cs="Times New Roman"/>
          <w:sz w:val="24"/>
          <w:szCs w:val="24"/>
          <w:u w:val="single"/>
        </w:rPr>
      </w:pPr>
    </w:p>
    <w:p w14:paraId="7E59958D" w14:textId="77777777" w:rsidR="0014086B" w:rsidRDefault="00000000">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parents/legal guardians on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accessible formats;</w:t>
      </w:r>
    </w:p>
    <w:p w14:paraId="4DCB34CA" w14:textId="77777777" w:rsidR="0014086B" w:rsidRDefault="0014086B">
      <w:pPr>
        <w:pStyle w:val="BodyText"/>
        <w:spacing w:before="6"/>
        <w:rPr>
          <w:rFonts w:ascii="Times New Roman" w:eastAsia="Times New Roman" w:hAnsi="Times New Roman" w:cs="Times New Roman"/>
          <w:sz w:val="24"/>
          <w:szCs w:val="24"/>
          <w:u w:val="single"/>
        </w:rPr>
      </w:pPr>
    </w:p>
    <w:p w14:paraId="07B4F8E3" w14:textId="77777777" w:rsidR="0014086B" w:rsidRDefault="00000000">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diverse student populations in the program, resource allocations and their effects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 xml:space="preserve">whole or for </w:t>
      </w:r>
      <w:proofErr w:type="gramStart"/>
      <w:r>
        <w:rPr>
          <w:rFonts w:ascii="Times New Roman" w:hAnsi="Times New Roman"/>
          <w:sz w:val="24"/>
          <w:szCs w:val="24"/>
        </w:rPr>
        <w:t>particular groups</w:t>
      </w:r>
      <w:proofErr w:type="gramEnd"/>
      <w:r>
        <w:rPr>
          <w:rFonts w:ascii="Times New Roman" w:hAnsi="Times New Roman"/>
          <w:sz w:val="24"/>
          <w:szCs w:val="24"/>
        </w:rPr>
        <w:t xml:space="preserve"> of students; and</w:t>
      </w:r>
    </w:p>
    <w:p w14:paraId="44BCC53A" w14:textId="77777777" w:rsidR="0014086B" w:rsidRDefault="0014086B">
      <w:pPr>
        <w:pStyle w:val="BodyText"/>
        <w:spacing w:before="11"/>
        <w:rPr>
          <w:rFonts w:ascii="Times New Roman" w:eastAsia="Times New Roman" w:hAnsi="Times New Roman" w:cs="Times New Roman"/>
          <w:sz w:val="24"/>
          <w:szCs w:val="24"/>
          <w:u w:val="single"/>
        </w:rPr>
      </w:pPr>
    </w:p>
    <w:p w14:paraId="18E714B8" w14:textId="77777777" w:rsidR="0014086B" w:rsidRDefault="00000000">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Provide students with flexible pathways opportunities, consistent with 16 V.S.A. § 941, to have as part of their learning experiences quality interactions with teachers and other adults, who represent a range of cultural, ethnic, racial, linguistic, and social diversity</w:t>
      </w:r>
      <w:r>
        <w:rPr>
          <w:rFonts w:ascii="Times New Roman" w:hAnsi="Times New Roman"/>
        </w:rPr>
        <w:t>.</w:t>
      </w:r>
    </w:p>
    <w:p w14:paraId="741297BB" w14:textId="77777777" w:rsidR="0014086B" w:rsidRDefault="0014086B">
      <w:pPr>
        <w:pStyle w:val="BodyText"/>
        <w:rPr>
          <w:rFonts w:ascii="Times New Roman" w:eastAsia="Times New Roman" w:hAnsi="Times New Roman" w:cs="Times New Roman"/>
          <w:sz w:val="24"/>
          <w:szCs w:val="24"/>
        </w:rPr>
      </w:pPr>
    </w:p>
    <w:p w14:paraId="0853C651" w14:textId="77777777" w:rsidR="0014086B" w:rsidRDefault="0014086B">
      <w:pPr>
        <w:pStyle w:val="BodyText"/>
        <w:rPr>
          <w:rFonts w:ascii="Times New Roman" w:eastAsia="Times New Roman" w:hAnsi="Times New Roman" w:cs="Times New Roman"/>
          <w:sz w:val="24"/>
          <w:szCs w:val="24"/>
        </w:rPr>
      </w:pPr>
    </w:p>
    <w:p w14:paraId="10EBBBC3" w14:textId="77777777" w:rsidR="0014086B" w:rsidRDefault="00000000">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3E8EF35E" w14:textId="77777777" w:rsidR="0014086B" w:rsidRDefault="00000000">
      <w:pPr>
        <w:pStyle w:val="Heading2"/>
        <w:ind w:left="0"/>
        <w:jc w:val="left"/>
        <w:rPr>
          <w:rFonts w:ascii="Times New Roman" w:eastAsia="Times New Roman" w:hAnsi="Times New Roman" w:cs="Times New Roman"/>
          <w:b w:val="0"/>
          <w:bCs w:val="0"/>
          <w:sz w:val="24"/>
          <w:szCs w:val="24"/>
        </w:rPr>
      </w:pPr>
      <w:bookmarkStart w:id="28" w:name="_Toc10"/>
      <w:r>
        <w:rPr>
          <w:rFonts w:ascii="Times New Roman" w:hAnsi="Times New Roman"/>
          <w:b w:val="0"/>
          <w:bCs w:val="0"/>
          <w:sz w:val="24"/>
          <w:szCs w:val="24"/>
        </w:rPr>
        <w:t>Schools serving grades 9-12 shall coordinate with their designated career technical education center to ensure genuine access and support for all eligible students as required in 16 V.S.A. §</w:t>
      </w:r>
      <w:r>
        <w:rPr>
          <w:rFonts w:ascii="Times New Roman" w:hAnsi="Times New Roman"/>
          <w:b w:val="0"/>
          <w:bCs w:val="0"/>
          <w:sz w:val="24"/>
          <w:szCs w:val="24"/>
          <w:lang w:val="it-IT"/>
        </w:rPr>
        <w:t xml:space="preserve"> 1541a. </w:t>
      </w:r>
      <w:r>
        <w:rPr>
          <w:rFonts w:ascii="Times New Roman" w:hAnsi="Times New Roman"/>
          <w:b w:val="0"/>
          <w:bCs w:val="0"/>
          <w:sz w:val="24"/>
          <w:szCs w:val="24"/>
          <w:u w:val="single"/>
        </w:rPr>
        <w:t xml:space="preserve">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w:t>
      </w:r>
      <w:commentRangeStart w:id="29"/>
      <w:r>
        <w:rPr>
          <w:rFonts w:ascii="Times New Roman" w:hAnsi="Times New Roman"/>
          <w:b w:val="0"/>
          <w:bCs w:val="0"/>
          <w:sz w:val="24"/>
          <w:szCs w:val="24"/>
          <w:u w:val="single"/>
        </w:rPr>
        <w:t>staff</w:t>
      </w:r>
      <w:commentRangeEnd w:id="29"/>
      <w:r>
        <w:commentReference w:id="29"/>
      </w:r>
      <w:r>
        <w:rPr>
          <w:rFonts w:ascii="Times New Roman" w:hAnsi="Times New Roman"/>
          <w:b w:val="0"/>
          <w:bCs w:val="0"/>
          <w:sz w:val="24"/>
          <w:szCs w:val="24"/>
          <w:u w:val="single"/>
        </w:rPr>
        <w:t>.</w:t>
      </w:r>
      <w:r>
        <w:rPr>
          <w:rFonts w:ascii="Times New Roman" w:hAnsi="Times New Roman"/>
          <w:b w:val="0"/>
          <w:bCs w:val="0"/>
          <w:sz w:val="24"/>
          <w:szCs w:val="24"/>
        </w:rPr>
        <w:t xml:space="preserve">  Schools shall ensure that students receive appropriate career counseling and program information regarding the availability of education and apprenticeship program offerings at career technical centers. Demonstrations of learning such as credits or grades earned in an approved career technical education course or program are subject to the requirements of 16 V.S.A. § 1545.</w:t>
      </w:r>
      <w:bookmarkEnd w:id="28"/>
    </w:p>
    <w:p w14:paraId="0D1B3A96" w14:textId="77777777" w:rsidR="0014086B" w:rsidRDefault="0014086B">
      <w:pPr>
        <w:pStyle w:val="Heading2"/>
        <w:ind w:left="0"/>
        <w:jc w:val="left"/>
        <w:rPr>
          <w:rFonts w:ascii="Times New Roman" w:eastAsia="Times New Roman" w:hAnsi="Times New Roman" w:cs="Times New Roman"/>
          <w:b w:val="0"/>
          <w:bCs w:val="0"/>
          <w:sz w:val="24"/>
          <w:szCs w:val="24"/>
        </w:rPr>
      </w:pPr>
    </w:p>
    <w:p w14:paraId="68A3535F" w14:textId="77777777" w:rsidR="0014086B" w:rsidRDefault="0014086B">
      <w:pPr>
        <w:pStyle w:val="Heading2"/>
        <w:ind w:left="0"/>
        <w:jc w:val="left"/>
        <w:rPr>
          <w:rFonts w:ascii="Times New Roman" w:eastAsia="Times New Roman" w:hAnsi="Times New Roman" w:cs="Times New Roman"/>
          <w:sz w:val="24"/>
          <w:szCs w:val="24"/>
        </w:rPr>
      </w:pPr>
    </w:p>
    <w:p w14:paraId="5CC25D45" w14:textId="77777777" w:rsidR="0014086B" w:rsidRDefault="00000000">
      <w:pPr>
        <w:pStyle w:val="Heading2"/>
        <w:ind w:left="0"/>
        <w:jc w:val="left"/>
        <w:rPr>
          <w:rFonts w:ascii="Times New Roman" w:eastAsia="Times New Roman" w:hAnsi="Times New Roman" w:cs="Times New Roman"/>
          <w:sz w:val="24"/>
          <w:szCs w:val="24"/>
        </w:rPr>
      </w:pPr>
      <w:bookmarkStart w:id="30" w:name="_Toc11"/>
      <w:r>
        <w:rPr>
          <w:rFonts w:ascii="Times New Roman" w:hAnsi="Times New Roman"/>
          <w:sz w:val="24"/>
          <w:szCs w:val="24"/>
        </w:rPr>
        <w:lastRenderedPageBreak/>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30"/>
    </w:p>
    <w:p w14:paraId="27810047" w14:textId="77777777" w:rsidR="0014086B" w:rsidRDefault="0014086B">
      <w:pPr>
        <w:pStyle w:val="BodyText"/>
        <w:spacing w:before="46" w:line="259" w:lineRule="auto"/>
        <w:rPr>
          <w:rFonts w:ascii="Times New Roman" w:eastAsia="Times New Roman" w:hAnsi="Times New Roman" w:cs="Times New Roman"/>
          <w:sz w:val="24"/>
          <w:szCs w:val="24"/>
        </w:rPr>
      </w:pPr>
    </w:p>
    <w:p w14:paraId="1AF45FF7" w14:textId="77777777" w:rsidR="0014086B" w:rsidRDefault="00000000">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 941, schools shall ensure all students in grades seven through 12 shall have a Personalized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student is a minor, the student's </w:t>
      </w:r>
      <w:proofErr w:type="gramStart"/>
      <w:r>
        <w:rPr>
          <w:rFonts w:ascii="Times New Roman" w:hAnsi="Times New Roman"/>
          <w:sz w:val="24"/>
          <w:szCs w:val="24"/>
        </w:rPr>
        <w:t>parent</w:t>
      </w:r>
      <w:proofErr w:type="gramEnd"/>
      <w:r>
        <w:rPr>
          <w:rFonts w:ascii="Times New Roman" w:hAnsi="Times New Roman"/>
          <w:sz w:val="24"/>
          <w:szCs w:val="24"/>
        </w:rPr>
        <w:t xml:space="preserve">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develop aspiration</w:t>
      </w:r>
      <w:r>
        <w:rPr>
          <w:rFonts w:ascii="Times New Roman" w:hAnsi="Times New Roman"/>
          <w:sz w:val="24"/>
          <w:szCs w:val="24"/>
        </w:rPr>
        <w:t xml:space="preserve">s, achieve college and career readiness,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as youth and adults in the civic, cultural, and social life of their school system, community, </w:t>
      </w:r>
      <w:proofErr w:type="gramStart"/>
      <w:r>
        <w:rPr>
          <w:rFonts w:ascii="Times New Roman" w:hAnsi="Times New Roman"/>
          <w:sz w:val="24"/>
          <w:szCs w:val="24"/>
          <w:u w:val="single"/>
        </w:rPr>
        <w:t>state</w:t>
      </w:r>
      <w:proofErr w:type="gramEnd"/>
      <w:r>
        <w:rPr>
          <w:rFonts w:ascii="Times New Roman" w:hAnsi="Times New Roman"/>
          <w:sz w:val="24"/>
          <w:szCs w:val="24"/>
          <w:u w:val="single"/>
        </w:rPr>
        <w:t xml:space="preserve"> and nation.</w:t>
      </w:r>
      <w:r>
        <w:rPr>
          <w:rFonts w:ascii="Times New Roman" w:hAnsi="Times New Roman"/>
          <w:sz w:val="24"/>
          <w:szCs w:val="24"/>
        </w:rPr>
        <w:t xml:space="preserve"> This plan must be reviewed at least annually.</w:t>
      </w:r>
    </w:p>
    <w:p w14:paraId="2C1234BD" w14:textId="77777777" w:rsidR="0014086B" w:rsidRDefault="0014086B">
      <w:pPr>
        <w:pStyle w:val="BodyText"/>
        <w:spacing w:line="259" w:lineRule="auto"/>
        <w:jc w:val="both"/>
        <w:rPr>
          <w:rFonts w:ascii="Times New Roman" w:eastAsia="Times New Roman" w:hAnsi="Times New Roman" w:cs="Times New Roman"/>
          <w:sz w:val="24"/>
          <w:szCs w:val="24"/>
        </w:rPr>
      </w:pPr>
    </w:p>
    <w:p w14:paraId="517DFE5E" w14:textId="77777777" w:rsidR="0014086B" w:rsidRDefault="0014086B">
      <w:pPr>
        <w:pStyle w:val="Heading2"/>
        <w:ind w:left="0"/>
        <w:rPr>
          <w:rFonts w:ascii="Times New Roman" w:eastAsia="Times New Roman" w:hAnsi="Times New Roman" w:cs="Times New Roman"/>
          <w:sz w:val="24"/>
          <w:szCs w:val="24"/>
        </w:rPr>
      </w:pPr>
    </w:p>
    <w:p w14:paraId="69942F77" w14:textId="77777777" w:rsidR="0014086B" w:rsidRDefault="00000000">
      <w:pPr>
        <w:pStyle w:val="Heading2"/>
        <w:ind w:left="0"/>
        <w:rPr>
          <w:rFonts w:ascii="Times New Roman" w:eastAsia="Times New Roman" w:hAnsi="Times New Roman" w:cs="Times New Roman"/>
          <w:sz w:val="24"/>
          <w:szCs w:val="24"/>
        </w:rPr>
      </w:pPr>
      <w:bookmarkStart w:id="31" w:name="_Toc12"/>
      <w:r>
        <w:rPr>
          <w:rFonts w:ascii="Times New Roman" w:hAnsi="Times New Roman"/>
          <w:sz w:val="24"/>
          <w:szCs w:val="24"/>
        </w:rPr>
        <w:t xml:space="preserve">2120.5. </w:t>
      </w:r>
      <w:r>
        <w:rPr>
          <w:rFonts w:ascii="Times New Roman" w:hAnsi="Times New Roman"/>
          <w:i/>
          <w:iCs/>
          <w:sz w:val="24"/>
          <w:szCs w:val="24"/>
        </w:rPr>
        <w:t>Curriculum Content.</w:t>
      </w:r>
      <w:bookmarkEnd w:id="31"/>
    </w:p>
    <w:p w14:paraId="74EDE7D5" w14:textId="77777777" w:rsidR="0014086B" w:rsidRDefault="0014086B">
      <w:pPr>
        <w:pStyle w:val="Heading2"/>
        <w:rPr>
          <w:rFonts w:ascii="Times New Roman" w:eastAsia="Times New Roman" w:hAnsi="Times New Roman" w:cs="Times New Roman"/>
          <w:sz w:val="24"/>
          <w:szCs w:val="24"/>
        </w:rPr>
      </w:pPr>
    </w:p>
    <w:p w14:paraId="65E3BD07"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Education. </w:t>
      </w:r>
      <w:r>
        <w:rPr>
          <w:rFonts w:ascii="Times New Roman" w:hAnsi="Times New Roman"/>
          <w:sz w:val="24"/>
          <w:szCs w:val="24"/>
          <w:u w:val="single"/>
        </w:rPr>
        <w:t xml:space="preserve">The curriculum shall be equitable, anti-racist, culturally responsive, anti-discriminatory, </w:t>
      </w:r>
      <w:proofErr w:type="gramStart"/>
      <w:r>
        <w:rPr>
          <w:rFonts w:ascii="Times New Roman" w:hAnsi="Times New Roman"/>
          <w:sz w:val="24"/>
          <w:szCs w:val="24"/>
          <w:u w:val="single"/>
        </w:rPr>
        <w:t>inclusive</w:t>
      </w:r>
      <w:proofErr w:type="gramEnd"/>
      <w:r>
        <w:rPr>
          <w:rFonts w:ascii="Times New Roman" w:hAnsi="Times New Roman"/>
          <w:sz w:val="24"/>
          <w:szCs w:val="24"/>
          <w:u w:val="single"/>
        </w:rPr>
        <w:t xml:space="preserve"> and accessible to families and community members.</w:t>
      </w:r>
    </w:p>
    <w:p w14:paraId="6CD7B00C"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enable students to engage annually in rigorous, relevant, and comprehensive learning opportunities that allow them to demonstrate proficiency in:</w:t>
      </w:r>
    </w:p>
    <w:p w14:paraId="2989BBE4" w14:textId="77777777" w:rsidR="0014086B" w:rsidRDefault="00000000">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 xml:space="preserve">demonstrating proficiency in literacy includes the ability to engage with language to acquire, construct and communicate meaning, and to shape meaning to identity in aspects of daily living. All students need to receive systematic reading instruction in the early grades from a </w:t>
      </w:r>
      <w:commentRangeStart w:id="32"/>
      <w:r>
        <w:rPr>
          <w:rFonts w:ascii="Times New Roman" w:hAnsi="Times New Roman"/>
          <w:color w:val="201F1E"/>
          <w:sz w:val="24"/>
          <w:szCs w:val="24"/>
          <w:u w:color="201F1E"/>
        </w:rPr>
        <w:t>teacher</w:t>
      </w:r>
      <w:commentRangeEnd w:id="32"/>
      <w:r>
        <w:commentReference w:id="32"/>
      </w:r>
      <w:r>
        <w:rPr>
          <w:rFonts w:ascii="Times New Roman" w:hAnsi="Times New Roman"/>
          <w:color w:val="201F1E"/>
          <w:sz w:val="24"/>
          <w:szCs w:val="24"/>
          <w:u w:color="201F1E"/>
        </w:rPr>
        <w:t xml:space="preserve"> who is skilled in teaching reading through a variety of evidence-based instructional strategies that </w:t>
      </w:r>
      <w:proofErr w:type="gramStart"/>
      <w:r>
        <w:rPr>
          <w:rFonts w:ascii="Times New Roman" w:hAnsi="Times New Roman"/>
          <w:color w:val="201F1E"/>
          <w:sz w:val="24"/>
          <w:szCs w:val="24"/>
          <w:u w:color="201F1E"/>
        </w:rPr>
        <w:t>take into account</w:t>
      </w:r>
      <w:proofErr w:type="gramEnd"/>
      <w:r>
        <w:rPr>
          <w:rFonts w:ascii="Times New Roman" w:hAnsi="Times New Roman"/>
          <w:color w:val="201F1E"/>
          <w:sz w:val="24"/>
          <w:szCs w:val="24"/>
          <w:u w:color="201F1E"/>
        </w:rPr>
        <w:t xml:space="preserve">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p>
    <w:p w14:paraId="23F9D34D" w14:textId="77777777" w:rsidR="0014086B" w:rsidRDefault="00000000">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422BF0A9" w14:textId="77777777" w:rsidR="0014086B" w:rsidRDefault="00000000">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w:t>
      </w:r>
      <w:proofErr w:type="gramStart"/>
      <w:r>
        <w:rPr>
          <w:rFonts w:ascii="Times New Roman" w:hAnsi="Times New Roman"/>
          <w:sz w:val="24"/>
          <w:szCs w:val="24"/>
          <w:u w:val="none"/>
        </w:rPr>
        <w:t>inquiry</w:t>
      </w:r>
      <w:proofErr w:type="gramEnd"/>
      <w:r>
        <w:rPr>
          <w:rFonts w:ascii="Times New Roman" w:hAnsi="Times New Roman"/>
          <w:sz w:val="24"/>
          <w:szCs w:val="24"/>
          <w:u w:val="none"/>
        </w:rPr>
        <w:t xml:space="preserve">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space sciences, and engineering </w:t>
      </w:r>
      <w:r>
        <w:rPr>
          <w:rFonts w:ascii="Times New Roman" w:hAnsi="Times New Roman"/>
          <w:sz w:val="24"/>
          <w:szCs w:val="24"/>
        </w:rPr>
        <w:t>and technology</w:t>
      </w:r>
      <w:r>
        <w:rPr>
          <w:rFonts w:ascii="Times New Roman" w:hAnsi="Times New Roman"/>
          <w:sz w:val="24"/>
          <w:szCs w:val="24"/>
          <w:u w:val="none"/>
        </w:rPr>
        <w:t xml:space="preserve"> design);</w:t>
      </w:r>
    </w:p>
    <w:p w14:paraId="2ABC6C5F" w14:textId="77777777" w:rsidR="0014086B" w:rsidRDefault="00000000">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global citizenship (including the concepts of civics, economics, geography, world 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19963E59" w14:textId="77777777" w:rsidR="0014086B" w:rsidRDefault="00000000">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lastRenderedPageBreak/>
        <w:t>physical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p>
    <w:p w14:paraId="33E29AE6" w14:textId="77777777" w:rsidR="0014086B" w:rsidRDefault="00000000">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Provide students in grades K-8 with at least two physical education classes per week and students in grades 9-12 with one and one-half years of physical education or the equivalent thereof.</w:t>
      </w:r>
    </w:p>
    <w:p w14:paraId="175D36BC" w14:textId="77777777" w:rsidR="0014086B" w:rsidRDefault="00000000">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p>
    <w:p w14:paraId="6E098138" w14:textId="77777777" w:rsidR="0014086B" w:rsidRDefault="00000000">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Provide comprehensive elementary and secondary health and physical education learning experiences, including the effects of tobacco, alcohol, and drugs on the human system for all students in accordance with sections 16 V.S.A. §131 and § 906(b)(3).</w:t>
      </w:r>
    </w:p>
    <w:p w14:paraId="7DAF20A6" w14:textId="77777777" w:rsidR="0014086B" w:rsidRDefault="00000000">
      <w:pPr>
        <w:pStyle w:val="ListParagraph"/>
        <w:numPr>
          <w:ilvl w:val="0"/>
          <w:numId w:val="15"/>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and</w:t>
      </w:r>
    </w:p>
    <w:p w14:paraId="4284824E" w14:textId="77777777" w:rsidR="0014086B" w:rsidRDefault="00000000">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p>
    <w:p w14:paraId="7087C9DE" w14:textId="77777777" w:rsidR="0014086B" w:rsidRDefault="0014086B">
      <w:pPr>
        <w:pStyle w:val="Default"/>
        <w:spacing w:before="0" w:line="240" w:lineRule="auto"/>
        <w:rPr>
          <w:rFonts w:ascii="Times New Roman" w:eastAsia="Times New Roman" w:hAnsi="Times New Roman" w:cs="Times New Roman"/>
        </w:rPr>
      </w:pPr>
    </w:p>
    <w:p w14:paraId="24583A31" w14:textId="77777777" w:rsidR="0014086B" w:rsidRDefault="00000000">
      <w:pPr>
        <w:pStyle w:val="Default"/>
        <w:spacing w:before="0" w:line="240" w:lineRule="auto"/>
        <w:rPr>
          <w:rFonts w:ascii="Times New Roman" w:eastAsia="Times New Roman" w:hAnsi="Times New Roman" w:cs="Times New Roman"/>
          <w:strike/>
        </w:rPr>
      </w:pPr>
      <w:r>
        <w:rPr>
          <w:rFonts w:ascii="Times New Roman" w:hAnsi="Times New Roman"/>
          <w:strike/>
        </w:rPr>
        <w:t>Each school shall provide students in grade K-8 with at least two physical education classes per week and students in grades 9-12 with one and on-half years of physical education or the equivalent thereof.</w:t>
      </w:r>
    </w:p>
    <w:p w14:paraId="67BD3D0B" w14:textId="77777777" w:rsidR="0014086B" w:rsidRDefault="0014086B">
      <w:pPr>
        <w:pStyle w:val="Default"/>
        <w:spacing w:before="0" w:line="240" w:lineRule="auto"/>
        <w:rPr>
          <w:rFonts w:ascii="Times New Roman" w:eastAsia="Times New Roman" w:hAnsi="Times New Roman" w:cs="Times New Roman"/>
          <w:strike/>
        </w:rPr>
      </w:pPr>
    </w:p>
    <w:p w14:paraId="61DBC7A1" w14:textId="77777777" w:rsidR="0014086B" w:rsidRDefault="00000000">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offer options for students in grades K-12 to participate in a t least 30 minutes of physical activity within or outside of the school day. Physical activity may include recess and movement built into the curriculum but </w:t>
      </w:r>
      <w:proofErr w:type="spellStart"/>
      <w:r>
        <w:rPr>
          <w:rFonts w:ascii="Times New Roman" w:hAnsi="Times New Roman"/>
          <w:strike/>
        </w:rPr>
        <w:t>odes</w:t>
      </w:r>
      <w:proofErr w:type="spellEnd"/>
      <w:r>
        <w:rPr>
          <w:rFonts w:ascii="Times New Roman" w:hAnsi="Times New Roman"/>
          <w:strike/>
        </w:rPr>
        <w:t xml:space="preserve"> </w:t>
      </w:r>
      <w:proofErr w:type="gramStart"/>
      <w:r>
        <w:rPr>
          <w:rFonts w:ascii="Times New Roman" w:hAnsi="Times New Roman"/>
          <w:strike/>
        </w:rPr>
        <w:t>not replace</w:t>
      </w:r>
      <w:proofErr w:type="gramEnd"/>
      <w:r>
        <w:rPr>
          <w:rFonts w:ascii="Times New Roman" w:hAnsi="Times New Roman"/>
          <w:strike/>
        </w:rPr>
        <w:t xml:space="preserve"> physical education classes. </w:t>
      </w:r>
    </w:p>
    <w:p w14:paraId="47865643" w14:textId="77777777" w:rsidR="0014086B" w:rsidRDefault="0014086B">
      <w:pPr>
        <w:pStyle w:val="Default"/>
        <w:spacing w:before="0" w:line="240" w:lineRule="auto"/>
        <w:rPr>
          <w:rFonts w:ascii="Times New Roman" w:eastAsia="Times New Roman" w:hAnsi="Times New Roman" w:cs="Times New Roman"/>
        </w:rPr>
      </w:pPr>
    </w:p>
    <w:p w14:paraId="07A81BF7" w14:textId="77777777" w:rsidR="0014086B" w:rsidRDefault="00000000">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w:t>
      </w:r>
      <w:commentRangeStart w:id="33"/>
      <w:r>
        <w:rPr>
          <w:rFonts w:ascii="Times New Roman" w:hAnsi="Times New Roman"/>
          <w:u w:val="single"/>
        </w:rPr>
        <w:t>school</w:t>
      </w:r>
      <w:commentRangeEnd w:id="33"/>
      <w:r>
        <w:commentReference w:id="33"/>
      </w:r>
      <w:r>
        <w:rPr>
          <w:rFonts w:ascii="Times New Roman" w:hAnsi="Times New Roman"/>
          <w:u w:val="single"/>
        </w:rPr>
        <w:t xml:space="preserve"> shall ensure students are able to access academic and experiential learning opportunities that reflect their emerging </w:t>
      </w:r>
      <w:proofErr w:type="gramStart"/>
      <w:r>
        <w:rPr>
          <w:rFonts w:ascii="Times New Roman" w:hAnsi="Times New Roman"/>
          <w:u w:val="single"/>
        </w:rPr>
        <w:t>abilities,  and</w:t>
      </w:r>
      <w:proofErr w:type="gramEnd"/>
      <w:r>
        <w:rPr>
          <w:rFonts w:ascii="Times New Roman" w:hAnsi="Times New Roman"/>
          <w:u w:val="single"/>
        </w:rPr>
        <w:t xml:space="preserve"> aspirations, as outlined in the students' Personalized Learning Plans. and aspirations, as outlined in the students' Personalized Learning Plans.</w:t>
      </w:r>
    </w:p>
    <w:p w14:paraId="57457B1E" w14:textId="77777777" w:rsidR="0014086B" w:rsidRDefault="0014086B">
      <w:pPr>
        <w:pStyle w:val="Default"/>
        <w:spacing w:before="0" w:line="240" w:lineRule="auto"/>
        <w:rPr>
          <w:rFonts w:ascii="Times New Roman" w:eastAsia="Times New Roman" w:hAnsi="Times New Roman" w:cs="Times New Roman"/>
        </w:rPr>
      </w:pPr>
    </w:p>
    <w:p w14:paraId="1F910411" w14:textId="77777777" w:rsidR="0014086B" w:rsidRDefault="00000000">
      <w:pPr>
        <w:pStyle w:val="Default"/>
        <w:spacing w:before="0" w:line="240" w:lineRule="auto"/>
        <w:rPr>
          <w:rFonts w:ascii="Times New Roman" w:eastAsia="Times New Roman" w:hAnsi="Times New Roman" w:cs="Times New Roman"/>
        </w:rPr>
      </w:pPr>
      <w:r>
        <w:rPr>
          <w:rFonts w:ascii="Times New Roman" w:hAnsi="Times New Roman"/>
        </w:rPr>
        <w:t>Each school shall provide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Board of Education and </w:t>
      </w:r>
      <w:r>
        <w:rPr>
          <w:rFonts w:ascii="Times New Roman" w:hAnsi="Times New Roman"/>
          <w:strike/>
        </w:rPr>
        <w:t>each public school</w:t>
      </w:r>
      <w:r>
        <w:rPr>
          <w:rFonts w:ascii="Times New Roman" w:hAnsi="Times New Roman"/>
        </w:rPr>
        <w:t xml:space="preserve"> shall provide support for students who require additional assistance to succeed or be challenged in the general education environment. </w:t>
      </w:r>
    </w:p>
    <w:p w14:paraId="1955D5AC" w14:textId="77777777" w:rsidR="0014086B" w:rsidRDefault="0014086B">
      <w:pPr>
        <w:pStyle w:val="Default"/>
        <w:spacing w:before="0" w:line="240" w:lineRule="auto"/>
        <w:rPr>
          <w:rFonts w:ascii="Times New Roman" w:eastAsia="Times New Roman" w:hAnsi="Times New Roman" w:cs="Times New Roman"/>
        </w:rPr>
      </w:pPr>
    </w:p>
    <w:p w14:paraId="0CF2E4A1" w14:textId="77777777" w:rsidR="0014086B" w:rsidRDefault="00000000">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comprehensive elementary and secondary health and physical education learning experiences including the effects of tobacco, </w:t>
      </w:r>
      <w:proofErr w:type="gramStart"/>
      <w:r>
        <w:rPr>
          <w:rFonts w:ascii="Times New Roman" w:hAnsi="Times New Roman"/>
          <w:strike/>
        </w:rPr>
        <w:t>alcohol</w:t>
      </w:r>
      <w:proofErr w:type="gramEnd"/>
      <w:r>
        <w:rPr>
          <w:rFonts w:ascii="Times New Roman" w:hAnsi="Times New Roman"/>
          <w:strike/>
        </w:rPr>
        <w:t xml:space="preserve"> and drugs on the human system for all students in accordance with sections 16 V.S.A. 131 and 906(b)(3).</w:t>
      </w:r>
    </w:p>
    <w:p w14:paraId="5D39B05B" w14:textId="77777777" w:rsidR="0014086B" w:rsidRDefault="0014086B">
      <w:pPr>
        <w:pStyle w:val="Default"/>
        <w:spacing w:before="0" w:line="240" w:lineRule="auto"/>
        <w:rPr>
          <w:rFonts w:ascii="Times New Roman" w:eastAsia="Times New Roman" w:hAnsi="Times New Roman" w:cs="Times New Roman"/>
        </w:rPr>
      </w:pPr>
    </w:p>
    <w:p w14:paraId="092F71EC" w14:textId="77777777" w:rsidR="0014086B" w:rsidRDefault="00000000">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ensure students are able to access academic and experiential learning opportunities that reflect their emerging </w:t>
      </w:r>
      <w:proofErr w:type="gramStart"/>
      <w:r>
        <w:rPr>
          <w:rFonts w:ascii="Times New Roman" w:hAnsi="Times New Roman"/>
          <w:strike/>
        </w:rPr>
        <w:t>abilities,  and</w:t>
      </w:r>
      <w:proofErr w:type="gramEnd"/>
      <w:r>
        <w:rPr>
          <w:rFonts w:ascii="Times New Roman" w:hAnsi="Times New Roman"/>
          <w:strike/>
        </w:rPr>
        <w:t xml:space="preserve"> aspirations, as outlined in the students' </w:t>
      </w:r>
      <w:r>
        <w:rPr>
          <w:rFonts w:ascii="Times New Roman" w:hAnsi="Times New Roman"/>
          <w:strike/>
        </w:rPr>
        <w:lastRenderedPageBreak/>
        <w:t>Personalized Learning Plans. and aspirations, as outlined in the students' Personalized Learning Plans.</w:t>
      </w:r>
    </w:p>
    <w:p w14:paraId="7C321C8F" w14:textId="77777777" w:rsidR="0014086B" w:rsidRDefault="0014086B">
      <w:pPr>
        <w:pStyle w:val="Default"/>
        <w:spacing w:before="0" w:line="240" w:lineRule="auto"/>
        <w:rPr>
          <w:rFonts w:ascii="Times New Roman" w:eastAsia="Times New Roman" w:hAnsi="Times New Roman" w:cs="Times New Roman"/>
        </w:rPr>
      </w:pPr>
    </w:p>
    <w:p w14:paraId="297E9223" w14:textId="77777777" w:rsidR="0014086B" w:rsidRDefault="0014086B">
      <w:pPr>
        <w:pStyle w:val="Heading2"/>
        <w:rPr>
          <w:rFonts w:ascii="Times New Roman" w:eastAsia="Times New Roman" w:hAnsi="Times New Roman" w:cs="Times New Roman"/>
          <w:sz w:val="24"/>
          <w:szCs w:val="24"/>
        </w:rPr>
      </w:pPr>
    </w:p>
    <w:p w14:paraId="77B909AD" w14:textId="77777777" w:rsidR="0014086B" w:rsidRDefault="00000000">
      <w:pPr>
        <w:pStyle w:val="Heading2"/>
        <w:ind w:left="0"/>
        <w:rPr>
          <w:rFonts w:ascii="Times New Roman" w:eastAsia="Times New Roman" w:hAnsi="Times New Roman" w:cs="Times New Roman"/>
          <w:sz w:val="24"/>
          <w:szCs w:val="24"/>
        </w:rPr>
      </w:pPr>
      <w:bookmarkStart w:id="34"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34"/>
    </w:p>
    <w:p w14:paraId="10B51E32" w14:textId="77777777" w:rsidR="0014086B" w:rsidRDefault="0014086B">
      <w:pPr>
        <w:pStyle w:val="BodyText"/>
        <w:spacing w:before="50" w:line="256" w:lineRule="auto"/>
        <w:jc w:val="both"/>
        <w:rPr>
          <w:rFonts w:ascii="Times New Roman" w:eastAsia="Times New Roman" w:hAnsi="Times New Roman" w:cs="Times New Roman"/>
          <w:sz w:val="24"/>
          <w:szCs w:val="24"/>
        </w:rPr>
      </w:pPr>
    </w:p>
    <w:p w14:paraId="0F5430D2" w14:textId="77777777" w:rsidR="0014086B" w:rsidRDefault="00000000">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 xml:space="preserve">As required in 16 V.S.A. § 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 xml:space="preserve">SU/SD’s </w:t>
      </w:r>
      <w:r>
        <w:rPr>
          <w:rFonts w:ascii="Times New Roman" w:hAnsi="Times New Roman"/>
          <w:sz w:val="24"/>
          <w:szCs w:val="24"/>
        </w:rPr>
        <w:t>written and delivered curriculum, which shall be:</w:t>
      </w:r>
    </w:p>
    <w:p w14:paraId="2BE194CC" w14:textId="77777777" w:rsidR="0014086B" w:rsidRDefault="00000000">
      <w:pPr>
        <w:pStyle w:val="ListParagraph"/>
        <w:numPr>
          <w:ilvl w:val="0"/>
          <w:numId w:val="17"/>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08162BE8" w14:textId="77777777" w:rsidR="0014086B" w:rsidRDefault="00000000">
      <w:pPr>
        <w:pStyle w:val="ListParagraph"/>
        <w:numPr>
          <w:ilvl w:val="0"/>
          <w:numId w:val="18"/>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559F15EF" w14:textId="77777777" w:rsidR="0014086B" w:rsidRDefault="00000000">
      <w:pPr>
        <w:pStyle w:val="ListParagraph"/>
        <w:numPr>
          <w:ilvl w:val="0"/>
          <w:numId w:val="19"/>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53194392" w14:textId="77777777" w:rsidR="0014086B" w:rsidRDefault="00000000">
      <w:pPr>
        <w:pStyle w:val="ListParagraph"/>
        <w:numPr>
          <w:ilvl w:val="0"/>
          <w:numId w:val="19"/>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to the standards approved by the State Board of Education;</w:t>
      </w:r>
    </w:p>
    <w:p w14:paraId="0B421866" w14:textId="77777777" w:rsidR="0014086B" w:rsidRDefault="00000000">
      <w:pPr>
        <w:pStyle w:val="ListParagraph"/>
        <w:numPr>
          <w:ilvl w:val="0"/>
          <w:numId w:val="20"/>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01AECB2A" w14:textId="77777777" w:rsidR="0014086B" w:rsidRDefault="00000000">
      <w:pPr>
        <w:pStyle w:val="ListParagraph"/>
        <w:numPr>
          <w:ilvl w:val="0"/>
          <w:numId w:val="21"/>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29B4B006" w14:textId="77777777" w:rsidR="0014086B" w:rsidRDefault="00000000">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13D19EA4" w14:textId="77777777" w:rsidR="0014086B" w:rsidRDefault="00000000">
      <w:pPr>
        <w:pStyle w:val="BodyText"/>
        <w:spacing w:before="135" w:after="200"/>
        <w:jc w:val="both"/>
        <w:rPr>
          <w:u w:val="single"/>
        </w:rPr>
      </w:pPr>
      <w:r>
        <w:rPr>
          <w:rFonts w:ascii="Times New Roman" w:hAnsi="Times New Roman"/>
          <w:sz w:val="24"/>
          <w:szCs w:val="24"/>
          <w:u w:val="single"/>
        </w:rPr>
        <w:t>Each local school board shall ensure the alignment of existing school policies and create new policies as needed to accomplish the following:</w:t>
      </w:r>
    </w:p>
    <w:p w14:paraId="6BBFB67E" w14:textId="77777777" w:rsidR="0014086B" w:rsidRDefault="00000000">
      <w:pPr>
        <w:pStyle w:val="BodyText"/>
        <w:numPr>
          <w:ilvl w:val="0"/>
          <w:numId w:val="23"/>
        </w:numPr>
        <w:spacing w:before="118" w:after="200"/>
        <w:rPr>
          <w:rFonts w:ascii="Times New Roman" w:hAnsi="Times New Roman"/>
          <w:sz w:val="24"/>
          <w:szCs w:val="24"/>
          <w:u w:val="single"/>
        </w:rPr>
      </w:pPr>
      <w:r>
        <w:rPr>
          <w:rFonts w:ascii="Times New Roman" w:hAnsi="Times New Roman"/>
          <w:sz w:val="24"/>
          <w:szCs w:val="24"/>
          <w:u w:val="single"/>
        </w:rPr>
        <w:t xml:space="preserve">promote research, coordination and professional learning that leads to the development of age-appropriate and grade-appropriate programming and resources in Ethnic Studies that are integrated into all Curriculum Content areas in Section 2120.5 of this Manual and that are responsive to the developmental needs of all students, pre-kindergarten through grade 12; and </w:t>
      </w:r>
    </w:p>
    <w:p w14:paraId="34C8F377" w14:textId="77777777" w:rsidR="0014086B" w:rsidRDefault="00000000">
      <w:pPr>
        <w:pStyle w:val="BodyText"/>
        <w:numPr>
          <w:ilvl w:val="0"/>
          <w:numId w:val="23"/>
        </w:numPr>
        <w:spacing w:before="118" w:after="200"/>
        <w:rPr>
          <w:rFonts w:ascii="Times New Roman" w:hAnsi="Times New Roman"/>
          <w:sz w:val="24"/>
          <w:szCs w:val="24"/>
          <w:u w:val="single"/>
        </w:rPr>
      </w:pPr>
      <w:r>
        <w:rPr>
          <w:rFonts w:ascii="Times New Roman" w:hAnsi="Times New Roman"/>
          <w:sz w:val="24"/>
          <w:szCs w:val="24"/>
          <w:u w:val="single"/>
        </w:rPr>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SU/SD’s performance in attaining the above goals.</w:t>
      </w:r>
    </w:p>
    <w:p w14:paraId="1C30E118" w14:textId="77777777" w:rsidR="0014086B" w:rsidRDefault="00000000">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When undertaking this policy work, school boards and school leadership shall engage with the communities they serve and seek input and guidance through a process that includes the diverse voices and experiences of students, parents/legal guardians and other community members who are often underrepresented in this work and in school decision-making.</w:t>
      </w:r>
    </w:p>
    <w:p w14:paraId="1A38066D" w14:textId="77777777" w:rsidR="0014086B" w:rsidRDefault="0014086B">
      <w:pPr>
        <w:pStyle w:val="Heading2"/>
        <w:rPr>
          <w:rFonts w:ascii="Times New Roman" w:eastAsia="Times New Roman" w:hAnsi="Times New Roman" w:cs="Times New Roman"/>
          <w:sz w:val="24"/>
          <w:szCs w:val="24"/>
        </w:rPr>
      </w:pPr>
    </w:p>
    <w:p w14:paraId="725B399E" w14:textId="77777777" w:rsidR="0014086B" w:rsidRDefault="0014086B">
      <w:pPr>
        <w:pStyle w:val="Heading2"/>
        <w:rPr>
          <w:rFonts w:ascii="Times New Roman" w:eastAsia="Times New Roman" w:hAnsi="Times New Roman" w:cs="Times New Roman"/>
          <w:sz w:val="24"/>
          <w:szCs w:val="24"/>
        </w:rPr>
      </w:pPr>
    </w:p>
    <w:p w14:paraId="30BE612E" w14:textId="77777777" w:rsidR="0014086B" w:rsidRDefault="00000000">
      <w:pPr>
        <w:pStyle w:val="Heading2"/>
        <w:ind w:left="0"/>
        <w:rPr>
          <w:rFonts w:ascii="Times New Roman" w:eastAsia="Times New Roman" w:hAnsi="Times New Roman" w:cs="Times New Roman"/>
          <w:sz w:val="24"/>
          <w:szCs w:val="24"/>
        </w:rPr>
      </w:pPr>
      <w:bookmarkStart w:id="35" w:name="_Toc14"/>
      <w:r>
        <w:rPr>
          <w:rFonts w:ascii="Times New Roman" w:hAnsi="Times New Roman"/>
          <w:sz w:val="24"/>
          <w:szCs w:val="24"/>
        </w:rPr>
        <w:lastRenderedPageBreak/>
        <w:t xml:space="preserve">2120.7. </w:t>
      </w:r>
      <w:r>
        <w:rPr>
          <w:rFonts w:ascii="Times New Roman" w:hAnsi="Times New Roman"/>
          <w:i/>
          <w:iCs/>
          <w:sz w:val="24"/>
          <w:szCs w:val="24"/>
        </w:rPr>
        <w:t>Graduation Requirements.</w:t>
      </w:r>
      <w:bookmarkEnd w:id="35"/>
    </w:p>
    <w:p w14:paraId="12A2E214" w14:textId="77777777" w:rsidR="0014086B" w:rsidRDefault="0014086B">
      <w:pPr>
        <w:pStyle w:val="BodyText"/>
        <w:spacing w:after="200"/>
        <w:jc w:val="both"/>
        <w:rPr>
          <w:rFonts w:ascii="Times New Roman" w:eastAsia="Times New Roman" w:hAnsi="Times New Roman" w:cs="Times New Roman"/>
          <w:sz w:val="24"/>
          <w:szCs w:val="24"/>
        </w:rPr>
      </w:pPr>
    </w:p>
    <w:p w14:paraId="0DC7CDDE"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A student meets the requirements for graduation when the student demonstrates evidence of proficiency in the curriculum </w:t>
      </w:r>
      <w:r>
        <w:rPr>
          <w:rFonts w:ascii="Times New Roman" w:hAnsi="Times New Roman"/>
          <w:sz w:val="24"/>
          <w:szCs w:val="24"/>
          <w:u w:val="single"/>
        </w:rPr>
        <w:t xml:space="preserve">content </w:t>
      </w:r>
      <w:r>
        <w:rPr>
          <w:rFonts w:ascii="Times New Roman" w:hAnsi="Times New Roman"/>
          <w:sz w:val="24"/>
          <w:szCs w:val="24"/>
        </w:rPr>
        <w:t>outlined in 2120.5, and completion of any other requirements specified by the local board of the school attended by the student.</w:t>
      </w:r>
    </w:p>
    <w:p w14:paraId="453184C1" w14:textId="77777777" w:rsidR="0014086B" w:rsidRDefault="00000000">
      <w:pPr>
        <w:pStyle w:val="Default"/>
        <w:spacing w:before="0" w:line="240" w:lineRule="auto"/>
        <w:rPr>
          <w:strike/>
        </w:rPr>
      </w:pPr>
      <w:r>
        <w:rPr>
          <w:rFonts w:ascii="Times New Roman" w:hAnsi="Times New Roman"/>
          <w:strike/>
        </w:rPr>
        <w:t>This requirement is effective no later than September 2014 for students entering seventh grade and through their secondary school progression, for the anticipated graduation date of June 2020, and with each subsequent incoming seventh grade class.</w:t>
      </w:r>
    </w:p>
    <w:p w14:paraId="17BEC86B" w14:textId="77777777" w:rsidR="0014086B" w:rsidRDefault="0014086B">
      <w:pPr>
        <w:pStyle w:val="BodyText"/>
        <w:spacing w:before="70" w:after="200"/>
        <w:rPr>
          <w:rFonts w:ascii="Times New Roman" w:eastAsia="Times New Roman" w:hAnsi="Times New Roman" w:cs="Times New Roman"/>
        </w:rPr>
      </w:pPr>
    </w:p>
    <w:p w14:paraId="0D1B5E5B" w14:textId="77777777" w:rsidR="0014086B" w:rsidRDefault="00000000">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For students eligible for special education services under IDEA or protected by Section 504 of the federal Rehabilitation Act, the student shall meet the graduation requirements in an accommodated and/or modified manner. These modifications will be documented in each student's Personalized Learning Plan.</w:t>
      </w:r>
    </w:p>
    <w:p w14:paraId="6DFF8659" w14:textId="77777777" w:rsidR="0014086B"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The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7ED1F47F" w14:textId="77777777" w:rsidR="0014086B"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graduation requirements as outlined in their Personalized Learning Plan. The development of an IEP does not supplant a Personalized Learning Plan, nor does a Personalized Learning Plan replace an IEP.</w:t>
      </w:r>
    </w:p>
    <w:p w14:paraId="579DA931" w14:textId="77777777" w:rsidR="0014086B" w:rsidRDefault="00000000">
      <w:pPr>
        <w:pStyle w:val="BodyText"/>
        <w:spacing w:before="118" w:after="200"/>
        <w:rPr>
          <w:rFonts w:ascii="Times New Roman" w:eastAsia="Times New Roman" w:hAnsi="Times New Roman" w:cs="Times New Roman"/>
          <w:sz w:val="24"/>
          <w:szCs w:val="24"/>
          <w:u w:val="single"/>
        </w:rPr>
      </w:pPr>
      <w:r>
        <w:rPr>
          <w:rFonts w:ascii="Times New Roman" w:hAnsi="Times New Roman"/>
          <w:sz w:val="24"/>
          <w:szCs w:val="24"/>
          <w:u w:val="single"/>
        </w:rPr>
        <w:t>For English Learner (EL) students, SU/SDs must provide EL programs and accommodations that ensure EL students access to grade-level curricula so they can meet promotion and graduation requirements. These programs and accommodations must be documented in each student’s Personalized Learning Plan.</w:t>
      </w:r>
    </w:p>
    <w:p w14:paraId="56709CC8" w14:textId="77777777" w:rsidR="0014086B" w:rsidRDefault="0014086B">
      <w:pPr>
        <w:pStyle w:val="Heading3"/>
        <w:spacing w:before="115" w:after="200"/>
        <w:ind w:left="0"/>
        <w:rPr>
          <w:rFonts w:ascii="Times New Roman" w:eastAsia="Times New Roman" w:hAnsi="Times New Roman" w:cs="Times New Roman"/>
          <w:sz w:val="24"/>
          <w:szCs w:val="24"/>
        </w:rPr>
      </w:pPr>
    </w:p>
    <w:p w14:paraId="393B98A5" w14:textId="77777777" w:rsidR="0014086B" w:rsidRDefault="00000000">
      <w:pPr>
        <w:pStyle w:val="Heading3"/>
        <w:spacing w:before="115" w:after="200"/>
        <w:ind w:left="0"/>
        <w:rPr>
          <w:rFonts w:ascii="Times New Roman" w:eastAsia="Times New Roman" w:hAnsi="Times New Roman" w:cs="Times New Roman"/>
          <w:sz w:val="24"/>
          <w:szCs w:val="24"/>
        </w:rPr>
      </w:pPr>
      <w:bookmarkStart w:id="36" w:name="_Toc15"/>
      <w:r>
        <w:rPr>
          <w:rFonts w:ascii="Times New Roman" w:hAnsi="Times New Roman"/>
          <w:sz w:val="24"/>
          <w:szCs w:val="24"/>
        </w:rPr>
        <w:t xml:space="preserve">2120.8. </w:t>
      </w:r>
      <w:r>
        <w:rPr>
          <w:rFonts w:ascii="Times New Roman" w:hAnsi="Times New Roman"/>
          <w:i/>
          <w:iCs/>
          <w:sz w:val="24"/>
          <w:szCs w:val="24"/>
        </w:rPr>
        <w:t>Local Graduation Requirements.</w:t>
      </w:r>
      <w:bookmarkEnd w:id="36"/>
    </w:p>
    <w:p w14:paraId="3E5BD2AD" w14:textId="77777777" w:rsidR="0014086B" w:rsidRDefault="00000000">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w:t>
      </w:r>
      <w:proofErr w:type="gramStart"/>
      <w:r>
        <w:rPr>
          <w:rFonts w:ascii="Times New Roman" w:hAnsi="Times New Roman"/>
          <w:strike/>
          <w:sz w:val="24"/>
          <w:szCs w:val="24"/>
        </w:rPr>
        <w:t xml:space="preserve">school </w:t>
      </w:r>
      <w:r>
        <w:rPr>
          <w:rFonts w:ascii="Times New Roman" w:hAnsi="Times New Roman"/>
          <w:sz w:val="24"/>
          <w:szCs w:val="24"/>
        </w:rPr>
        <w:t xml:space="preserve"> </w:t>
      </w:r>
      <w:r>
        <w:rPr>
          <w:rFonts w:ascii="Times New Roman" w:hAnsi="Times New Roman"/>
          <w:sz w:val="24"/>
          <w:szCs w:val="24"/>
          <w:u w:val="single"/>
        </w:rPr>
        <w:t>SU</w:t>
      </w:r>
      <w:proofErr w:type="gramEnd"/>
      <w:r>
        <w:rPr>
          <w:rFonts w:ascii="Times New Roman" w:hAnsi="Times New Roman"/>
          <w:sz w:val="24"/>
          <w:szCs w:val="24"/>
          <w:u w:val="single"/>
        </w:rPr>
        <w:t>/SD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63ADFD6E" w14:textId="77777777" w:rsidR="0014086B" w:rsidRDefault="00000000">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Local graduation policy must define proficiency-based graduation requirements based on standards adopted by the State Board of Education. As required in 16 V.S.A. § 261a(a)(1), it is 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alignment in expectations for all students within </w:t>
      </w:r>
      <w:proofErr w:type="gramStart"/>
      <w:r>
        <w:rPr>
          <w:rFonts w:ascii="Times New Roman" w:hAnsi="Times New Roman"/>
          <w:sz w:val="24"/>
          <w:szCs w:val="24"/>
        </w:rPr>
        <w:t>a</w:t>
      </w:r>
      <w:r>
        <w:rPr>
          <w:rFonts w:ascii="Times New Roman" w:hAnsi="Times New Roman"/>
          <w:sz w:val="24"/>
          <w:szCs w:val="24"/>
          <w:u w:val="single"/>
        </w:rPr>
        <w:t>n</w:t>
      </w:r>
      <w:proofErr w:type="gramEnd"/>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24E042D9" w14:textId="77777777" w:rsidR="0014086B" w:rsidRDefault="00000000">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lastRenderedPageBreak/>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4A714929" w14:textId="77777777" w:rsidR="0014086B" w:rsidRDefault="0014086B">
      <w:pPr>
        <w:pStyle w:val="Heading"/>
        <w:jc w:val="left"/>
        <w:rPr>
          <w:rFonts w:ascii="Times New Roman" w:eastAsia="Times New Roman" w:hAnsi="Times New Roman" w:cs="Times New Roman"/>
          <w:sz w:val="24"/>
          <w:szCs w:val="24"/>
        </w:rPr>
      </w:pPr>
    </w:p>
    <w:p w14:paraId="77108AEC" w14:textId="77777777" w:rsidR="0014086B" w:rsidRDefault="0014086B">
      <w:pPr>
        <w:pStyle w:val="Heading"/>
        <w:jc w:val="left"/>
        <w:rPr>
          <w:rFonts w:ascii="Times New Roman" w:eastAsia="Times New Roman" w:hAnsi="Times New Roman" w:cs="Times New Roman"/>
          <w:sz w:val="24"/>
          <w:szCs w:val="24"/>
        </w:rPr>
      </w:pPr>
    </w:p>
    <w:p w14:paraId="50AE888E" w14:textId="77777777" w:rsidR="0014086B" w:rsidRDefault="00000000">
      <w:pPr>
        <w:pStyle w:val="Heading"/>
        <w:ind w:left="0"/>
        <w:rPr>
          <w:rFonts w:ascii="Times New Roman" w:eastAsia="Times New Roman" w:hAnsi="Times New Roman" w:cs="Times New Roman"/>
          <w:sz w:val="24"/>
          <w:szCs w:val="24"/>
        </w:rPr>
      </w:pPr>
      <w:bookmarkStart w:id="37"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37"/>
    </w:p>
    <w:p w14:paraId="52B97D23" w14:textId="77777777" w:rsidR="0014086B" w:rsidRDefault="0014086B">
      <w:pPr>
        <w:pStyle w:val="Heading2"/>
        <w:rPr>
          <w:rFonts w:ascii="Times New Roman" w:eastAsia="Times New Roman" w:hAnsi="Times New Roman" w:cs="Times New Roman"/>
          <w:sz w:val="24"/>
          <w:szCs w:val="24"/>
        </w:rPr>
      </w:pPr>
    </w:p>
    <w:p w14:paraId="3102817B" w14:textId="77777777" w:rsidR="0014086B" w:rsidRDefault="00000000">
      <w:pPr>
        <w:pStyle w:val="Heading2"/>
        <w:ind w:left="0"/>
        <w:rPr>
          <w:rFonts w:ascii="Times New Roman" w:eastAsia="Times New Roman" w:hAnsi="Times New Roman" w:cs="Times New Roman"/>
          <w:sz w:val="24"/>
          <w:szCs w:val="24"/>
        </w:rPr>
      </w:pPr>
      <w:bookmarkStart w:id="38" w:name="_Toc17"/>
      <w:r>
        <w:rPr>
          <w:rFonts w:ascii="Times New Roman" w:hAnsi="Times New Roman"/>
          <w:sz w:val="24"/>
          <w:szCs w:val="24"/>
        </w:rPr>
        <w:t xml:space="preserve">2121.1. </w:t>
      </w:r>
      <w:r>
        <w:rPr>
          <w:rFonts w:ascii="Times New Roman" w:hAnsi="Times New Roman"/>
          <w:i/>
          <w:iCs/>
          <w:sz w:val="24"/>
          <w:szCs w:val="24"/>
        </w:rPr>
        <w:t>School Leadership.</w:t>
      </w:r>
      <w:bookmarkEnd w:id="38"/>
    </w:p>
    <w:p w14:paraId="482E1663" w14:textId="77777777" w:rsidR="0014086B" w:rsidRDefault="0014086B">
      <w:pPr>
        <w:pStyle w:val="BodyText"/>
        <w:spacing w:before="18" w:after="200"/>
        <w:jc w:val="both"/>
        <w:rPr>
          <w:rFonts w:ascii="Times New Roman" w:eastAsia="Times New Roman" w:hAnsi="Times New Roman" w:cs="Times New Roman"/>
          <w:sz w:val="24"/>
          <w:szCs w:val="24"/>
        </w:rPr>
      </w:pPr>
    </w:p>
    <w:p w14:paraId="2B1DB17A" w14:textId="77777777" w:rsidR="0014086B" w:rsidRDefault="00000000">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 xml:space="preserve">The roles and responsibilities of the school's leadership, including the school board, superintendent and principal or career technical center director shall conform to applicable provisions in 16 V.S.A. regarding authority and duties. </w:t>
      </w:r>
    </w:p>
    <w:p w14:paraId="2D2E632C" w14:textId="77777777" w:rsidR="0014086B" w:rsidRDefault="00000000">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student learning</w:t>
      </w:r>
      <w:r>
        <w:rPr>
          <w:rFonts w:ascii="Times New Roman" w:hAnsi="Times New Roman"/>
          <w:sz w:val="24"/>
          <w:szCs w:val="24"/>
          <w:u w:val="single"/>
        </w:rPr>
        <w:t xml:space="preserve"> and on fostering an anti-racist, culturally responsive, anti-discriminatory,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679F5E42" w14:textId="77777777" w:rsidR="0014086B" w:rsidRDefault="00000000">
      <w:pPr>
        <w:pStyle w:val="ListParagraph"/>
        <w:numPr>
          <w:ilvl w:val="0"/>
          <w:numId w:val="25"/>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s and CTE 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67EFEA8F" w14:textId="77777777" w:rsidR="0014086B" w:rsidRDefault="0014086B">
      <w:pPr>
        <w:pStyle w:val="ListParagraph"/>
        <w:spacing w:before="119" w:line="261" w:lineRule="auto"/>
        <w:ind w:left="720" w:right="0"/>
        <w:jc w:val="left"/>
        <w:rPr>
          <w:rFonts w:ascii="Times New Roman" w:eastAsia="Times New Roman" w:hAnsi="Times New Roman" w:cs="Times New Roman"/>
          <w:sz w:val="24"/>
          <w:szCs w:val="24"/>
        </w:rPr>
      </w:pPr>
    </w:p>
    <w:p w14:paraId="7A064EF4" w14:textId="77777777" w:rsidR="0014086B" w:rsidRDefault="00000000">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5F0FF321" w14:textId="77777777" w:rsidR="0014086B" w:rsidRDefault="0014086B">
      <w:pPr>
        <w:pStyle w:val="Body"/>
      </w:pPr>
    </w:p>
    <w:p w14:paraId="01EF2903" w14:textId="77777777" w:rsidR="0014086B" w:rsidRDefault="00000000">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4F04FA68" w14:textId="77777777" w:rsidR="0014086B" w:rsidRDefault="0014086B">
      <w:pPr>
        <w:pStyle w:val="Body"/>
      </w:pPr>
    </w:p>
    <w:p w14:paraId="0D0748F8" w14:textId="77777777" w:rsidR="0014086B" w:rsidRDefault="00000000">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rPr>
        <w:t>engage in professional development coursework and professional learning opportunities 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6B870CC3" w14:textId="77777777" w:rsidR="0014086B" w:rsidRDefault="0014086B">
      <w:pPr>
        <w:pStyle w:val="Body"/>
      </w:pPr>
    </w:p>
    <w:p w14:paraId="3701774C" w14:textId="77777777" w:rsidR="0014086B" w:rsidRDefault="00000000">
      <w:pPr>
        <w:pStyle w:val="BodyText"/>
        <w:numPr>
          <w:ilvl w:val="0"/>
          <w:numId w:val="25"/>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director’s</w:t>
      </w:r>
      <w:r>
        <w:rPr>
          <w:rFonts w:ascii="Times New Roman" w:hAnsi="Times New Roman"/>
          <w:sz w:val="24"/>
          <w:szCs w:val="24"/>
        </w:rPr>
        <w:t xml:space="preserve"> schedule to enable </w:t>
      </w:r>
      <w:r>
        <w:rPr>
          <w:rFonts w:ascii="Times New Roman" w:hAnsi="Times New Roman"/>
          <w:strike/>
          <w:sz w:val="24"/>
          <w:szCs w:val="24"/>
        </w:rPr>
        <w:t>him/her</w:t>
      </w:r>
      <w:r>
        <w:rPr>
          <w:rFonts w:ascii="Times New Roman" w:hAnsi="Times New Roman"/>
          <w:sz w:val="24"/>
          <w:szCs w:val="24"/>
        </w:rPr>
        <w:t xml:space="preserve"> </w:t>
      </w:r>
      <w:r>
        <w:rPr>
          <w:rFonts w:ascii="Times New Roman" w:hAnsi="Times New Roman"/>
          <w:sz w:val="24"/>
          <w:szCs w:val="24"/>
          <w:u w:val="single"/>
        </w:rPr>
        <w:t>this person</w:t>
      </w:r>
      <w:r>
        <w:rPr>
          <w:rFonts w:ascii="Times New Roman" w:hAnsi="Times New Roman"/>
          <w:sz w:val="24"/>
          <w:szCs w:val="24"/>
        </w:rPr>
        <w:t xml:space="preserve"> to engage in student learning, such as:</w:t>
      </w:r>
    </w:p>
    <w:p w14:paraId="4E4A6C29" w14:textId="77777777" w:rsidR="0014086B" w:rsidRDefault="00000000">
      <w:pPr>
        <w:pStyle w:val="ListParagraph"/>
        <w:numPr>
          <w:ilvl w:val="0"/>
          <w:numId w:val="27"/>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18243AA9" w14:textId="77777777" w:rsidR="0014086B" w:rsidRDefault="00000000">
      <w:pPr>
        <w:pStyle w:val="ListParagraph"/>
        <w:numPr>
          <w:ilvl w:val="0"/>
          <w:numId w:val="28"/>
        </w:numPr>
        <w:spacing w:before="136"/>
        <w:ind w:right="0"/>
        <w:jc w:val="left"/>
        <w:rPr>
          <w:rFonts w:ascii="Times New Roman" w:hAnsi="Times New Roman"/>
          <w:sz w:val="24"/>
          <w:szCs w:val="24"/>
        </w:rPr>
      </w:pPr>
      <w:r>
        <w:rPr>
          <w:rFonts w:ascii="Times New Roman" w:hAnsi="Times New Roman"/>
          <w:sz w:val="24"/>
          <w:szCs w:val="24"/>
          <w:u w:val="none"/>
        </w:rPr>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40EB3019" w14:textId="77777777" w:rsidR="0014086B" w:rsidRDefault="00000000">
      <w:pPr>
        <w:pStyle w:val="ListParagraph"/>
        <w:numPr>
          <w:ilvl w:val="0"/>
          <w:numId w:val="29"/>
        </w:numPr>
        <w:spacing w:before="135"/>
        <w:ind w:right="0"/>
        <w:jc w:val="left"/>
        <w:rPr>
          <w:rFonts w:ascii="Times New Roman" w:hAnsi="Times New Roman"/>
          <w:sz w:val="24"/>
          <w:szCs w:val="24"/>
        </w:rPr>
      </w:pPr>
      <w:r>
        <w:rPr>
          <w:rFonts w:ascii="Times New Roman" w:hAnsi="Times New Roman"/>
          <w:sz w:val="24"/>
          <w:szCs w:val="24"/>
          <w:u w:val="none"/>
        </w:rPr>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19A10C98" w14:textId="77777777" w:rsidR="0014086B" w:rsidRDefault="00000000">
      <w:pPr>
        <w:pStyle w:val="ListParagraph"/>
        <w:numPr>
          <w:ilvl w:val="0"/>
          <w:numId w:val="30"/>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526CF112" w14:textId="77777777" w:rsidR="0014086B" w:rsidRDefault="0014086B">
      <w:pPr>
        <w:pStyle w:val="ListParagraph"/>
        <w:tabs>
          <w:tab w:val="left" w:pos="806"/>
        </w:tabs>
        <w:spacing w:before="132"/>
        <w:ind w:left="1514" w:right="0"/>
        <w:jc w:val="left"/>
        <w:rPr>
          <w:rFonts w:ascii="Times New Roman" w:eastAsia="Times New Roman" w:hAnsi="Times New Roman" w:cs="Times New Roman"/>
          <w:sz w:val="24"/>
          <w:szCs w:val="24"/>
        </w:rPr>
      </w:pPr>
    </w:p>
    <w:p w14:paraId="38690ED0" w14:textId="77777777" w:rsidR="0014086B" w:rsidRDefault="00000000">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316A2225" w14:textId="77777777" w:rsidR="0014086B" w:rsidRDefault="0014086B">
      <w:pPr>
        <w:pStyle w:val="BodyText"/>
        <w:spacing w:line="261" w:lineRule="auto"/>
        <w:ind w:left="720"/>
        <w:rPr>
          <w:rFonts w:ascii="Times New Roman" w:eastAsia="Times New Roman" w:hAnsi="Times New Roman" w:cs="Times New Roman"/>
          <w:sz w:val="24"/>
          <w:szCs w:val="24"/>
        </w:rPr>
      </w:pPr>
    </w:p>
    <w:p w14:paraId="4FACC473" w14:textId="77777777" w:rsidR="0014086B" w:rsidRDefault="00000000">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31F955E8" w14:textId="77777777" w:rsidR="0014086B" w:rsidRDefault="0014086B">
      <w:pPr>
        <w:pStyle w:val="BodyText"/>
        <w:rPr>
          <w:rFonts w:ascii="Times New Roman" w:eastAsia="Times New Roman" w:hAnsi="Times New Roman" w:cs="Times New Roman"/>
          <w:sz w:val="24"/>
          <w:szCs w:val="24"/>
        </w:rPr>
      </w:pPr>
    </w:p>
    <w:p w14:paraId="45616EDC"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 xml:space="preserve">The principal shall be answerable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 xml:space="preserve">their </w:t>
      </w:r>
      <w:r>
        <w:rPr>
          <w:rFonts w:ascii="Times New Roman" w:hAnsi="Times New Roman"/>
          <w:sz w:val="24"/>
          <w:szCs w:val="24"/>
        </w:rPr>
        <w:t>duties.</w:t>
      </w:r>
    </w:p>
    <w:p w14:paraId="45E6D5FF" w14:textId="77777777" w:rsidR="0014086B" w:rsidRDefault="0014086B">
      <w:pPr>
        <w:pStyle w:val="BodyText"/>
        <w:rPr>
          <w:rFonts w:ascii="Times New Roman" w:eastAsia="Times New Roman" w:hAnsi="Times New Roman" w:cs="Times New Roman"/>
          <w:sz w:val="24"/>
          <w:szCs w:val="24"/>
        </w:rPr>
      </w:pPr>
    </w:p>
    <w:p w14:paraId="43AC7CF1"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Schools with 10 or more full-time equivalent teachers shall employ a full-time licensed principal. Schools with fewer than 10 FTE teachers shall employ a licensed principal on a pro-rata basis.</w:t>
      </w:r>
    </w:p>
    <w:p w14:paraId="4B41F334" w14:textId="77777777" w:rsidR="0014086B" w:rsidRDefault="0014086B">
      <w:pPr>
        <w:pStyle w:val="Heading2"/>
        <w:jc w:val="left"/>
        <w:rPr>
          <w:rFonts w:ascii="Times New Roman" w:eastAsia="Times New Roman" w:hAnsi="Times New Roman" w:cs="Times New Roman"/>
          <w:sz w:val="24"/>
          <w:szCs w:val="24"/>
        </w:rPr>
      </w:pPr>
    </w:p>
    <w:p w14:paraId="3C1C00EF" w14:textId="77777777" w:rsidR="0014086B" w:rsidRDefault="0014086B">
      <w:pPr>
        <w:pStyle w:val="Heading2"/>
        <w:jc w:val="left"/>
        <w:rPr>
          <w:rFonts w:ascii="Times New Roman" w:eastAsia="Times New Roman" w:hAnsi="Times New Roman" w:cs="Times New Roman"/>
          <w:sz w:val="24"/>
          <w:szCs w:val="24"/>
        </w:rPr>
      </w:pPr>
    </w:p>
    <w:p w14:paraId="195CB202" w14:textId="77777777" w:rsidR="0014086B" w:rsidRDefault="00000000">
      <w:pPr>
        <w:pStyle w:val="Heading2"/>
        <w:ind w:left="0"/>
        <w:jc w:val="left"/>
        <w:rPr>
          <w:rFonts w:ascii="Times New Roman" w:eastAsia="Times New Roman" w:hAnsi="Times New Roman" w:cs="Times New Roman"/>
          <w:sz w:val="24"/>
          <w:szCs w:val="24"/>
        </w:rPr>
      </w:pPr>
      <w:bookmarkStart w:id="39" w:name="_Toc18"/>
      <w:r>
        <w:rPr>
          <w:rFonts w:ascii="Times New Roman" w:hAnsi="Times New Roman"/>
          <w:sz w:val="24"/>
          <w:szCs w:val="24"/>
        </w:rPr>
        <w:t xml:space="preserve">2121.2. </w:t>
      </w:r>
      <w:r>
        <w:rPr>
          <w:rFonts w:ascii="Times New Roman" w:hAnsi="Times New Roman"/>
          <w:i/>
          <w:iCs/>
          <w:sz w:val="24"/>
          <w:szCs w:val="24"/>
        </w:rPr>
        <w:t>Staff.</w:t>
      </w:r>
      <w:bookmarkEnd w:id="39"/>
    </w:p>
    <w:p w14:paraId="1425C0C2" w14:textId="77777777" w:rsidR="0014086B" w:rsidRDefault="0014086B">
      <w:pPr>
        <w:pStyle w:val="Heading2"/>
        <w:jc w:val="left"/>
        <w:rPr>
          <w:rFonts w:ascii="Times New Roman" w:eastAsia="Times New Roman" w:hAnsi="Times New Roman" w:cs="Times New Roman"/>
          <w:sz w:val="24"/>
          <w:szCs w:val="24"/>
        </w:rPr>
      </w:pPr>
    </w:p>
    <w:p w14:paraId="076097A4"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As required in 16 V.S.A. §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1FA614CB" w14:textId="77777777" w:rsidR="0014086B" w:rsidRDefault="0014086B">
      <w:pPr>
        <w:pStyle w:val="BodyText"/>
        <w:rPr>
          <w:rFonts w:ascii="Times New Roman" w:eastAsia="Times New Roman" w:hAnsi="Times New Roman" w:cs="Times New Roman"/>
          <w:sz w:val="24"/>
          <w:szCs w:val="24"/>
        </w:rPr>
      </w:pPr>
    </w:p>
    <w:p w14:paraId="41787BA6"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462C6938" w14:textId="77777777" w:rsidR="0014086B" w:rsidRDefault="0014086B">
      <w:pPr>
        <w:pStyle w:val="BodyText"/>
        <w:rPr>
          <w:rFonts w:ascii="Times New Roman" w:eastAsia="Times New Roman" w:hAnsi="Times New Roman" w:cs="Times New Roman"/>
          <w:sz w:val="24"/>
          <w:szCs w:val="24"/>
        </w:rPr>
      </w:pPr>
    </w:p>
    <w:p w14:paraId="30CD61FC"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each school employs sufficient and qualified staff as needed to identify students eligible for special education services and to implement each eligible student's Individual Education Program and Section 504 plan.</w:t>
      </w:r>
    </w:p>
    <w:p w14:paraId="5234D5D1" w14:textId="77777777" w:rsidR="0014086B" w:rsidRDefault="0014086B">
      <w:pPr>
        <w:pStyle w:val="BodyText"/>
        <w:rPr>
          <w:rFonts w:ascii="Times New Roman" w:eastAsia="Times New Roman" w:hAnsi="Times New Roman" w:cs="Times New Roman"/>
          <w:sz w:val="24"/>
          <w:szCs w:val="24"/>
        </w:rPr>
      </w:pPr>
    </w:p>
    <w:p w14:paraId="4FFB8186"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the program.</w:t>
      </w:r>
    </w:p>
    <w:p w14:paraId="7EA4E045" w14:textId="77777777" w:rsidR="0014086B" w:rsidRDefault="0014086B">
      <w:pPr>
        <w:pStyle w:val="BodyText"/>
        <w:rPr>
          <w:rFonts w:ascii="Times New Roman" w:eastAsia="Times New Roman" w:hAnsi="Times New Roman" w:cs="Times New Roman"/>
          <w:sz w:val="24"/>
          <w:szCs w:val="24"/>
        </w:rPr>
      </w:pPr>
    </w:p>
    <w:p w14:paraId="163CBB2B"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School boards must establish optimum class size policies as consistent with statutory guidance from the Agency of Education. Class size must comply with state and federal safety requirements.</w:t>
      </w:r>
    </w:p>
    <w:p w14:paraId="32E51D17" w14:textId="77777777" w:rsidR="0014086B" w:rsidRDefault="0014086B">
      <w:pPr>
        <w:pStyle w:val="BodyText"/>
        <w:rPr>
          <w:rFonts w:ascii="Times New Roman" w:eastAsia="Times New Roman" w:hAnsi="Times New Roman" w:cs="Times New Roman"/>
          <w:sz w:val="24"/>
          <w:szCs w:val="24"/>
        </w:rPr>
      </w:pPr>
    </w:p>
    <w:p w14:paraId="1A99C53D"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18306C63"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lastRenderedPageBreak/>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14BAC06C" w14:textId="77777777" w:rsidR="0014086B" w:rsidRDefault="0014086B">
      <w:pPr>
        <w:pStyle w:val="Heading2"/>
        <w:jc w:val="left"/>
        <w:rPr>
          <w:rFonts w:ascii="Times New Roman" w:eastAsia="Times New Roman" w:hAnsi="Times New Roman" w:cs="Times New Roman"/>
          <w:sz w:val="24"/>
          <w:szCs w:val="24"/>
        </w:rPr>
      </w:pPr>
    </w:p>
    <w:p w14:paraId="5B74BA63" w14:textId="77777777" w:rsidR="0014086B" w:rsidRDefault="0014086B">
      <w:pPr>
        <w:pStyle w:val="Heading2"/>
        <w:jc w:val="left"/>
        <w:rPr>
          <w:rFonts w:ascii="Times New Roman" w:eastAsia="Times New Roman" w:hAnsi="Times New Roman" w:cs="Times New Roman"/>
          <w:sz w:val="24"/>
          <w:szCs w:val="24"/>
        </w:rPr>
      </w:pPr>
    </w:p>
    <w:p w14:paraId="281F48ED" w14:textId="77777777" w:rsidR="0014086B" w:rsidRDefault="00000000">
      <w:pPr>
        <w:pStyle w:val="Heading2"/>
        <w:ind w:left="0"/>
        <w:jc w:val="left"/>
        <w:rPr>
          <w:rFonts w:ascii="Times New Roman" w:eastAsia="Times New Roman" w:hAnsi="Times New Roman" w:cs="Times New Roman"/>
          <w:sz w:val="24"/>
          <w:szCs w:val="24"/>
        </w:rPr>
      </w:pPr>
      <w:bookmarkStart w:id="40" w:name="_Toc19"/>
      <w:r>
        <w:rPr>
          <w:rFonts w:ascii="Times New Roman" w:hAnsi="Times New Roman"/>
          <w:sz w:val="24"/>
          <w:szCs w:val="24"/>
        </w:rPr>
        <w:t>2121.3</w:t>
      </w:r>
      <w:r>
        <w:rPr>
          <w:rFonts w:ascii="Times New Roman" w:hAnsi="Times New Roman"/>
          <w:i/>
          <w:iCs/>
          <w:sz w:val="24"/>
          <w:szCs w:val="24"/>
        </w:rPr>
        <w:t xml:space="preserve">. Needs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40"/>
    </w:p>
    <w:p w14:paraId="533D6139" w14:textId="77777777" w:rsidR="0014086B" w:rsidRDefault="0014086B">
      <w:pPr>
        <w:pStyle w:val="BodyText"/>
        <w:spacing w:before="21" w:after="200"/>
        <w:rPr>
          <w:rFonts w:ascii="Times New Roman" w:eastAsia="Times New Roman" w:hAnsi="Times New Roman" w:cs="Times New Roman"/>
          <w:sz w:val="24"/>
          <w:szCs w:val="24"/>
        </w:rPr>
      </w:pPr>
    </w:p>
    <w:p w14:paraId="74C7993A" w14:textId="77777777" w:rsidR="0014086B" w:rsidRDefault="00000000">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41A615D5" wp14:editId="03BB298C">
                <wp:simplePos x="0" y="0"/>
                <wp:positionH relativeFrom="page">
                  <wp:posOffset>3394075</wp:posOffset>
                </wp:positionH>
                <wp:positionV relativeFrom="line">
                  <wp:posOffset>367981</wp:posOffset>
                </wp:positionV>
                <wp:extent cx="29210" cy="1270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01749B0"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required in 16 V.S.A. § 261a(a)(5). </w:t>
      </w:r>
      <w:r>
        <w:rPr>
          <w:rFonts w:ascii="Times New Roman" w:hAnsi="Times New Roman"/>
          <w:sz w:val="24"/>
          <w:szCs w:val="24"/>
          <w:u w:val="single"/>
        </w:rPr>
        <w:t>This shall include ongoing resources and supports to create and strengthen an anti-racist, inclusive and culturally and linguistically responsive school experience for all students, and to cultivate the knowledge, skills and practices required to identify and remediate for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proofErr w:type="gramStart"/>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proofErr w:type="gramEnd"/>
      <w:r>
        <w:rPr>
          <w:rFonts w:ascii="Times New Roman" w:hAnsi="Times New Roman"/>
          <w:sz w:val="24"/>
          <w:szCs w:val="24"/>
        </w:rPr>
        <w:t xml:space="preserve"> be embedded into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employees as defined by collective bargaining agreements where they exist.</w:t>
      </w:r>
      <w:r>
        <w:rPr>
          <w:rFonts w:ascii="Times New Roman" w:hAnsi="Times New Roman"/>
          <w:sz w:val="24"/>
          <w:szCs w:val="24"/>
        </w:rPr>
        <w:t xml:space="preserve">  </w:t>
      </w:r>
    </w:p>
    <w:p w14:paraId="284E37E3" w14:textId="77777777" w:rsidR="0014086B" w:rsidRDefault="00000000">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provide new staff members with appropriate opportunities for professional learning.</w:t>
      </w:r>
      <w:r>
        <w:rPr>
          <w:rFonts w:ascii="Times New Roman" w:hAnsi="Times New Roman"/>
          <w:sz w:val="24"/>
          <w:szCs w:val="24"/>
        </w:rPr>
        <w:br/>
      </w:r>
      <w:commentRangeStart w:id="41"/>
    </w:p>
    <w:p w14:paraId="5BC2D601" w14:textId="77777777" w:rsidR="0014086B" w:rsidRDefault="00000000">
      <w:pPr>
        <w:pStyle w:val="BodyText"/>
        <w:spacing w:after="200"/>
        <w:rPr>
          <w:rFonts w:ascii="Times New Roman" w:eastAsia="Times New Roman" w:hAnsi="Times New Roman" w:cs="Times New Roman"/>
          <w:b/>
          <w:bCs/>
          <w:sz w:val="24"/>
          <w:szCs w:val="24"/>
        </w:rPr>
      </w:pPr>
      <w:ins w:id="42" w:author="Kimberly Gleason" w:date="2023-04-06T01:35:00Z">
        <w:r>
          <w:rPr>
            <w:rFonts w:ascii="Times New Roman" w:hAnsi="Times New Roman"/>
            <w:sz w:val="24"/>
            <w:szCs w:val="24"/>
          </w:rPr>
          <w:t>Educator m</w:t>
        </w:r>
      </w:ins>
      <w:commentRangeEnd w:id="41"/>
      <w:r>
        <w:commentReference w:id="41"/>
      </w:r>
      <w:del w:id="43"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SU/SD’s</w:t>
      </w:r>
      <w:r>
        <w:rPr>
          <w:rFonts w:ascii="Times New Roman" w:hAnsi="Times New Roman"/>
          <w:sz w:val="24"/>
          <w:szCs w:val="24"/>
        </w:rPr>
        <w:t xml:space="preserve"> 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addressing mentoring for educators.</w:t>
      </w:r>
    </w:p>
    <w:p w14:paraId="5C98DCB2" w14:textId="77777777" w:rsidR="0014086B" w:rsidRDefault="0014086B">
      <w:pPr>
        <w:pStyle w:val="BodyText"/>
        <w:spacing w:after="200"/>
        <w:rPr>
          <w:rFonts w:ascii="Times New Roman" w:eastAsia="Times New Roman" w:hAnsi="Times New Roman" w:cs="Times New Roman"/>
          <w:sz w:val="24"/>
          <w:szCs w:val="24"/>
        </w:rPr>
      </w:pPr>
    </w:p>
    <w:p w14:paraId="6F578DED"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Staff Evaluation</w:t>
      </w:r>
      <w:r>
        <w:rPr>
          <w:rFonts w:ascii="Times New Roman" w:hAnsi="Times New Roman"/>
          <w:sz w:val="24"/>
          <w:szCs w:val="24"/>
        </w:rPr>
        <w:t>.</w:t>
      </w:r>
    </w:p>
    <w:p w14:paraId="0CECA135"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For the purposes of this section, “staff” includes administrators, educators,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and learning experiences</w:t>
      </w:r>
      <w:r>
        <w:rPr>
          <w:rFonts w:ascii="Times New Roman" w:hAnsi="Times New Roman"/>
          <w:sz w:val="24"/>
          <w:szCs w:val="24"/>
        </w:rPr>
        <w:t>. Such programs and policies shall:</w:t>
      </w:r>
    </w:p>
    <w:p w14:paraId="6CF11524" w14:textId="77777777" w:rsidR="0014086B" w:rsidRDefault="00000000">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be consistent with 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77C4EA54" w14:textId="77777777" w:rsidR="0014086B" w:rsidRDefault="0014086B">
      <w:pPr>
        <w:pStyle w:val="ListParagraph"/>
        <w:spacing w:before="0"/>
        <w:ind w:left="720" w:right="0"/>
        <w:jc w:val="left"/>
        <w:rPr>
          <w:rFonts w:ascii="Times New Roman" w:eastAsia="Times New Roman" w:hAnsi="Times New Roman" w:cs="Times New Roman"/>
          <w:sz w:val="24"/>
          <w:szCs w:val="24"/>
        </w:rPr>
      </w:pPr>
    </w:p>
    <w:p w14:paraId="585E9A37" w14:textId="77777777" w:rsidR="0014086B" w:rsidRDefault="00000000">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404F1A01" w14:textId="77777777" w:rsidR="0014086B" w:rsidRDefault="0014086B">
      <w:pPr>
        <w:pStyle w:val="ListParagraph"/>
        <w:tabs>
          <w:tab w:val="left" w:pos="279"/>
        </w:tabs>
        <w:spacing w:before="0"/>
        <w:ind w:left="720" w:right="0"/>
        <w:jc w:val="left"/>
        <w:rPr>
          <w:rFonts w:ascii="Times New Roman" w:eastAsia="Times New Roman" w:hAnsi="Times New Roman" w:cs="Times New Roman"/>
          <w:sz w:val="24"/>
          <w:szCs w:val="24"/>
        </w:rPr>
      </w:pPr>
    </w:p>
    <w:p w14:paraId="35A57307" w14:textId="77777777" w:rsidR="0014086B" w:rsidRDefault="00000000">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273AA524" w14:textId="77777777" w:rsidR="0014086B" w:rsidRDefault="0014086B">
      <w:pPr>
        <w:pStyle w:val="ListParagraph"/>
        <w:tabs>
          <w:tab w:val="left" w:pos="262"/>
        </w:tabs>
        <w:spacing w:before="0"/>
        <w:ind w:left="720" w:right="0"/>
        <w:jc w:val="left"/>
        <w:rPr>
          <w:rFonts w:ascii="Times New Roman" w:eastAsia="Times New Roman" w:hAnsi="Times New Roman" w:cs="Times New Roman"/>
          <w:sz w:val="24"/>
          <w:szCs w:val="24"/>
        </w:rPr>
      </w:pPr>
    </w:p>
    <w:p w14:paraId="0FDE2881" w14:textId="77777777" w:rsidR="0014086B" w:rsidRDefault="00000000">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 xml:space="preserve">address the needs of teachers who are new to the profession, the </w:t>
      </w:r>
      <w:proofErr w:type="gramStart"/>
      <w:r>
        <w:rPr>
          <w:rFonts w:ascii="Times New Roman" w:hAnsi="Times New Roman"/>
          <w:sz w:val="24"/>
          <w:szCs w:val="24"/>
          <w:u w:val="none"/>
        </w:rPr>
        <w:t>assignment</w:t>
      </w:r>
      <w:proofErr w:type="gramEnd"/>
      <w:r>
        <w:rPr>
          <w:rFonts w:ascii="Times New Roman" w:hAnsi="Times New Roman"/>
          <w:sz w:val="24"/>
          <w:szCs w:val="24"/>
          <w:u w:val="none"/>
        </w:rPr>
        <w:t xml:space="preserve">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58C488D8" w14:textId="77777777" w:rsidR="0014086B" w:rsidRDefault="0014086B">
      <w:pPr>
        <w:pStyle w:val="ListParagraph"/>
        <w:spacing w:before="0"/>
        <w:ind w:left="720" w:right="0"/>
        <w:jc w:val="left"/>
        <w:rPr>
          <w:rFonts w:ascii="Times New Roman" w:eastAsia="Times New Roman" w:hAnsi="Times New Roman" w:cs="Times New Roman"/>
          <w:sz w:val="24"/>
          <w:szCs w:val="24"/>
        </w:rPr>
      </w:pPr>
    </w:p>
    <w:p w14:paraId="06C2B837" w14:textId="77777777" w:rsidR="0014086B" w:rsidRDefault="00000000">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provide supports to 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w:t>
      </w:r>
      <w:proofErr w:type="gramStart"/>
      <w:r>
        <w:rPr>
          <w:rFonts w:ascii="Times New Roman" w:hAnsi="Times New Roman"/>
          <w:sz w:val="24"/>
          <w:szCs w:val="24"/>
        </w:rPr>
        <w:t>guardians</w:t>
      </w:r>
      <w:proofErr w:type="gramEnd"/>
      <w:r>
        <w:rPr>
          <w:rFonts w:ascii="Times New Roman" w:hAnsi="Times New Roman"/>
          <w:sz w:val="24"/>
          <w:szCs w:val="24"/>
        </w:rPr>
        <w:t xml:space="preserve">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7721BF1D" w14:textId="77777777" w:rsidR="0014086B" w:rsidRDefault="0014086B">
      <w:pPr>
        <w:pStyle w:val="Heading3"/>
        <w:spacing w:before="116"/>
        <w:ind w:left="0"/>
        <w:jc w:val="left"/>
        <w:rPr>
          <w:rFonts w:ascii="Times New Roman" w:eastAsia="Times New Roman" w:hAnsi="Times New Roman" w:cs="Times New Roman"/>
          <w:sz w:val="24"/>
          <w:szCs w:val="24"/>
        </w:rPr>
      </w:pPr>
    </w:p>
    <w:p w14:paraId="64ADB105" w14:textId="77777777" w:rsidR="0014086B" w:rsidRDefault="00000000">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766D05D3" w14:textId="77777777" w:rsidR="0014086B" w:rsidRDefault="00000000">
      <w:pPr>
        <w:pStyle w:val="Pa2"/>
        <w:spacing w:after="200" w:line="240" w:lineRule="auto"/>
        <w:rPr>
          <w:rFonts w:ascii="Times New Roman" w:eastAsia="Times New Roman" w:hAnsi="Times New Roman" w:cs="Times New Roman"/>
          <w:strike/>
        </w:rPr>
      </w:pPr>
      <w:r>
        <w:rPr>
          <w:rFonts w:ascii="Times New Roman" w:hAnsi="Times New Roman"/>
        </w:rPr>
        <w:t xml:space="preserve">In accordance with 16 V.S.A. § 2902 and State Board Rule 2194, each school shall ensure that a tiered system of academic and behavioral supports is in place to assist all students in working toward attainment of the standards. This system shall be aligned with the school's Personalized Learning Plan </w:t>
      </w:r>
      <w:r>
        <w:rPr>
          <w:rFonts w:ascii="Times New Roman" w:hAnsi="Times New Roman"/>
          <w:strike/>
        </w:rPr>
        <w:t>structures, and specific student support services shall be specified within a student’s Personalized Learning Plan</w:t>
      </w:r>
      <w:r>
        <w:rPr>
          <w:rFonts w:ascii="Times New Roman" w:hAnsi="Times New Roman"/>
        </w:rPr>
        <w:t xml:space="preserve"> </w:t>
      </w:r>
      <w:r>
        <w:rPr>
          <w:rFonts w:ascii="Times New Roman" w:hAnsi="Times New Roman"/>
          <w:u w:val="single"/>
        </w:rPr>
        <w:t xml:space="preserve">process. Student Personalized Learning Plans should help inform the structures and services put in place to support individual student learning. Provision of specific student supports,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w:t>
      </w:r>
      <w:commentRangeStart w:id="44"/>
      <w:r>
        <w:rPr>
          <w:rFonts w:ascii="Times New Roman" w:hAnsi="Times New Roman"/>
          <w:u w:val="single"/>
        </w:rPr>
        <w:t>prek</w:t>
      </w:r>
      <w:commentRangeEnd w:id="44"/>
      <w:r>
        <w:commentReference w:id="44"/>
      </w:r>
      <w:r>
        <w:rPr>
          <w:rFonts w:ascii="Times New Roman" w:hAnsi="Times New Roman"/>
          <w:u w:val="single"/>
        </w:rPr>
        <w:t>-12 students within an SU/SD.</w:t>
      </w:r>
    </w:p>
    <w:p w14:paraId="4F8556E7" w14:textId="77777777" w:rsidR="0014086B" w:rsidRDefault="00000000">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192" behindDoc="1" locked="0" layoutInCell="1" allowOverlap="1" wp14:anchorId="7067D30B" wp14:editId="3E358BFE">
                <wp:simplePos x="0" y="0"/>
                <wp:positionH relativeFrom="page">
                  <wp:posOffset>1826260</wp:posOffset>
                </wp:positionH>
                <wp:positionV relativeFrom="line">
                  <wp:posOffset>354647</wp:posOffset>
                </wp:positionV>
                <wp:extent cx="29210" cy="12700"/>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67CF7354"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 xml:space="preserve">School counseling services shall support the mission and vision of the school and shall be available to all students K-12. The services shall address students' academic, career, personal and social development, </w:t>
      </w:r>
      <w:r>
        <w:rPr>
          <w:rFonts w:ascii="Times New Roman" w:hAnsi="Times New Roman"/>
          <w:sz w:val="24"/>
          <w:szCs w:val="24"/>
          <w:u w:val="single"/>
        </w:rPr>
        <w:t xml:space="preserve">offer support and resources that are respectful of the lived experiences and unique identities of students, and support students who either experience or witness issues of racism and discrimination. </w:t>
      </w:r>
      <w:r>
        <w:rPr>
          <w:rFonts w:ascii="Times New Roman" w:hAnsi="Times New Roman"/>
          <w:sz w:val="24"/>
          <w:szCs w:val="24"/>
        </w:rPr>
        <w:t>Such services shall be aligned and integrated with the work of other professionals in the school setting, as well as those in other educational and human services.</w:t>
      </w:r>
    </w:p>
    <w:p w14:paraId="4963C172" w14:textId="77777777" w:rsidR="0014086B" w:rsidRDefault="00000000">
      <w:pPr>
        <w:pStyle w:val="BodyText"/>
        <w:spacing w:before="70"/>
        <w:rPr>
          <w:rFonts w:ascii="Times New Roman" w:eastAsia="Times New Roman" w:hAnsi="Times New Roman" w:cs="Times New Roman"/>
          <w:sz w:val="24"/>
          <w:szCs w:val="24"/>
        </w:rPr>
      </w:pPr>
      <w:r>
        <w:rPr>
          <w:rFonts w:ascii="Times New Roman" w:hAnsi="Times New Roman"/>
          <w:sz w:val="24"/>
          <w:szCs w:val="24"/>
        </w:rPr>
        <w:t xml:space="preserve">Staffing shall be filled by licensed school counselors and other student support personnel with sufficient staff to carry out the school counseling services, such as guidance counselors, Student Assistance Program counselors,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130110FA" w14:textId="77777777" w:rsidR="0014086B" w:rsidRDefault="0014086B">
      <w:pPr>
        <w:pStyle w:val="BodyText"/>
        <w:spacing w:before="70"/>
        <w:rPr>
          <w:rFonts w:ascii="Times New Roman" w:eastAsia="Times New Roman" w:hAnsi="Times New Roman" w:cs="Times New Roman"/>
          <w:sz w:val="24"/>
          <w:szCs w:val="24"/>
        </w:rPr>
      </w:pPr>
    </w:p>
    <w:p w14:paraId="2AF50324"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Health services,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be made available in a confidential manner to students in each school. These health services shall </w:t>
      </w:r>
      <w:r>
        <w:rPr>
          <w:rFonts w:ascii="Times New Roman" w:hAnsi="Times New Roman"/>
          <w:sz w:val="24"/>
          <w:szCs w:val="24"/>
        </w:rPr>
        <w:lastRenderedPageBreak/>
        <w:t>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accordance with the school district’s written policies and procedures, which shall be developed in collaboration with parents and community health resources.</w:t>
      </w:r>
    </w:p>
    <w:p w14:paraId="14863806"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s implement the School Nurse Leader School Health Services Delivery Model, which is consistent with the principles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7C1FFDA4"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p>
    <w:p w14:paraId="72527702"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 (20 U.S.C.§ 1232h).</w:t>
      </w:r>
    </w:p>
    <w:p w14:paraId="60AC806F" w14:textId="77777777" w:rsidR="0014086B" w:rsidRDefault="0014086B">
      <w:pPr>
        <w:pStyle w:val="Heading2"/>
        <w:jc w:val="left"/>
        <w:rPr>
          <w:rFonts w:ascii="Times New Roman" w:eastAsia="Times New Roman" w:hAnsi="Times New Roman" w:cs="Times New Roman"/>
          <w:sz w:val="24"/>
          <w:szCs w:val="24"/>
        </w:rPr>
      </w:pPr>
    </w:p>
    <w:p w14:paraId="54C81424" w14:textId="77777777" w:rsidR="0014086B" w:rsidRDefault="00000000">
      <w:pPr>
        <w:pStyle w:val="Heading2"/>
        <w:ind w:left="0"/>
        <w:jc w:val="left"/>
        <w:rPr>
          <w:rFonts w:ascii="Times New Roman" w:eastAsia="Times New Roman" w:hAnsi="Times New Roman" w:cs="Times New Roman"/>
          <w:i/>
          <w:iCs/>
          <w:sz w:val="24"/>
          <w:szCs w:val="24"/>
        </w:rPr>
      </w:pPr>
      <w:bookmarkStart w:id="45"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45"/>
    </w:p>
    <w:p w14:paraId="1AB97F8C" w14:textId="77777777" w:rsidR="0014086B" w:rsidRDefault="0014086B">
      <w:pPr>
        <w:pStyle w:val="BodyText"/>
        <w:spacing w:before="22" w:after="200"/>
        <w:rPr>
          <w:rFonts w:ascii="Times New Roman" w:eastAsia="Times New Roman" w:hAnsi="Times New Roman" w:cs="Times New Roman"/>
          <w:sz w:val="24"/>
          <w:szCs w:val="24"/>
        </w:rPr>
      </w:pPr>
    </w:p>
    <w:p w14:paraId="595EE8DD" w14:textId="77777777" w:rsidR="0014086B" w:rsidRDefault="00000000">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Schools shall participate in interagency teams as required by 33 V.S.A. § 4303 and any other requirement of law.</w:t>
      </w:r>
    </w:p>
    <w:p w14:paraId="2918394F" w14:textId="77777777" w:rsidR="0014086B" w:rsidRDefault="0014086B">
      <w:pPr>
        <w:pStyle w:val="Heading"/>
        <w:jc w:val="left"/>
        <w:rPr>
          <w:rFonts w:ascii="Times New Roman" w:eastAsia="Times New Roman" w:hAnsi="Times New Roman" w:cs="Times New Roman"/>
          <w:sz w:val="24"/>
          <w:szCs w:val="24"/>
        </w:rPr>
      </w:pPr>
    </w:p>
    <w:p w14:paraId="215B4911" w14:textId="77777777" w:rsidR="0014086B" w:rsidRDefault="00000000">
      <w:pPr>
        <w:pStyle w:val="Heading"/>
        <w:ind w:left="0"/>
        <w:jc w:val="left"/>
        <w:rPr>
          <w:rFonts w:ascii="Times New Roman" w:eastAsia="Times New Roman" w:hAnsi="Times New Roman" w:cs="Times New Roman"/>
          <w:sz w:val="24"/>
          <w:szCs w:val="24"/>
        </w:rPr>
      </w:pPr>
      <w:bookmarkStart w:id="46"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46"/>
    </w:p>
    <w:p w14:paraId="460EE1F3" w14:textId="77777777" w:rsidR="0014086B" w:rsidRDefault="0014086B">
      <w:pPr>
        <w:pStyle w:val="Heading2"/>
        <w:jc w:val="left"/>
        <w:rPr>
          <w:rFonts w:ascii="Times New Roman" w:eastAsia="Times New Roman" w:hAnsi="Times New Roman" w:cs="Times New Roman"/>
          <w:sz w:val="24"/>
          <w:szCs w:val="24"/>
        </w:rPr>
      </w:pPr>
    </w:p>
    <w:p w14:paraId="43FEF9C6" w14:textId="77777777" w:rsidR="0014086B" w:rsidRDefault="00000000">
      <w:pPr>
        <w:pStyle w:val="Heading2"/>
        <w:ind w:left="0"/>
        <w:jc w:val="left"/>
        <w:rPr>
          <w:rFonts w:ascii="Times New Roman" w:eastAsia="Times New Roman" w:hAnsi="Times New Roman" w:cs="Times New Roman"/>
          <w:b w:val="0"/>
          <w:bCs w:val="0"/>
          <w:i/>
          <w:iCs/>
          <w:sz w:val="24"/>
          <w:szCs w:val="24"/>
        </w:rPr>
      </w:pPr>
      <w:bookmarkStart w:id="47" w:name="_Toc22"/>
      <w:r>
        <w:rPr>
          <w:rFonts w:ascii="Times New Roman" w:hAnsi="Times New Roman"/>
          <w:i/>
          <w:iCs/>
          <w:sz w:val="24"/>
          <w:szCs w:val="24"/>
        </w:rPr>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47"/>
    </w:p>
    <w:p w14:paraId="27C0FA3F" w14:textId="77777777" w:rsidR="0014086B" w:rsidRDefault="0014086B">
      <w:pPr>
        <w:pStyle w:val="BodyText"/>
        <w:spacing w:before="3"/>
        <w:rPr>
          <w:rFonts w:ascii="Times New Roman" w:eastAsia="Times New Roman" w:hAnsi="Times New Roman" w:cs="Times New Roman"/>
          <w:b/>
          <w:bCs/>
          <w:sz w:val="24"/>
          <w:szCs w:val="24"/>
        </w:rPr>
      </w:pPr>
    </w:p>
    <w:p w14:paraId="314D0A25"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commentRangeStart w:id="48"/>
      <w:r>
        <w:rPr>
          <w:rFonts w:ascii="Times New Roman" w:hAnsi="Times New Roman"/>
          <w:sz w:val="24"/>
          <w:szCs w:val="24"/>
        </w:rPr>
        <w:t>school</w:t>
      </w:r>
      <w:commentRangeEnd w:id="48"/>
      <w:r>
        <w:commentReference w:id="48"/>
      </w:r>
      <w:r>
        <w:rPr>
          <w:rFonts w:ascii="Times New Roman" w:hAnsi="Times New Roman"/>
          <w:sz w:val="24"/>
          <w:szCs w:val="24"/>
        </w:rPr>
        <w:t xml:space="preserve">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equitable, anti-racist, culturally responsive, anti-discriminatory, and inclusive</w:t>
      </w:r>
      <w:r>
        <w:rPr>
          <w:rFonts w:ascii="Times New Roman" w:hAnsi="Times New Roman"/>
          <w:sz w:val="24"/>
          <w:szCs w:val="24"/>
        </w:rPr>
        <w:t>; free from hazing, harassment, and bullying; and based on sound instructional and classroom management practices and clear discipline and attendance policies that are consistently and effectively enforced.</w:t>
      </w:r>
    </w:p>
    <w:p w14:paraId="738AFD50"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The design and operation of the school facilities shall be in full compliance with all state and federal fire, health, and safety, chemical and architectural standards.</w:t>
      </w:r>
    </w:p>
    <w:p w14:paraId="3624D808"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school's comprehensive plan for responding to student misbehavior, as required by 16 V.S.A. § 1161a(a), shall address student behavior, language, classroom attendance, clothing, and treatment of property, as well as consequences for violations of policy, and shall be clear and consistently enforced.</w:t>
      </w:r>
    </w:p>
    <w:p w14:paraId="3E806906"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lastRenderedPageBreak/>
        <w:t xml:space="preserve">Each </w:t>
      </w:r>
      <w:commentRangeStart w:id="49"/>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commentRangeEnd w:id="49"/>
      <w:r>
        <w:commentReference w:id="49"/>
      </w:r>
      <w:r>
        <w:rPr>
          <w:rFonts w:ascii="Times New Roman" w:hAnsi="Times New Roman"/>
          <w:sz w:val="24"/>
          <w:szCs w:val="24"/>
        </w:rPr>
        <w:t xml:space="preserve"> shall observe due process requirements as set forth in Rule 4300 et seq.</w:t>
      </w:r>
    </w:p>
    <w:p w14:paraId="5F49D4E8" w14:textId="77777777" w:rsidR="0014086B" w:rsidRDefault="0014086B">
      <w:pPr>
        <w:pStyle w:val="Heading2"/>
        <w:jc w:val="left"/>
        <w:rPr>
          <w:rFonts w:ascii="Times New Roman" w:eastAsia="Times New Roman" w:hAnsi="Times New Roman" w:cs="Times New Roman"/>
          <w:sz w:val="24"/>
          <w:szCs w:val="24"/>
        </w:rPr>
      </w:pPr>
    </w:p>
    <w:p w14:paraId="2E79BE4B" w14:textId="77777777" w:rsidR="0014086B" w:rsidRDefault="00000000">
      <w:pPr>
        <w:pStyle w:val="Heading2"/>
        <w:ind w:left="0"/>
        <w:jc w:val="left"/>
        <w:rPr>
          <w:rFonts w:ascii="Times New Roman" w:eastAsia="Times New Roman" w:hAnsi="Times New Roman" w:cs="Times New Roman"/>
          <w:b w:val="0"/>
          <w:bCs w:val="0"/>
          <w:i/>
          <w:iCs/>
          <w:sz w:val="24"/>
          <w:szCs w:val="24"/>
        </w:rPr>
      </w:pPr>
      <w:bookmarkStart w:id="50"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3"/>
          <w:sz w:val="24"/>
          <w:szCs w:val="24"/>
        </w:rPr>
        <w:t xml:space="preserve"> </w:t>
      </w:r>
      <w:r>
        <w:rPr>
          <w:rFonts w:ascii="Times New Roman" w:hAnsi="Times New Roman"/>
          <w:i/>
          <w:iCs/>
          <w:sz w:val="24"/>
          <w:szCs w:val="24"/>
        </w:rPr>
        <w:t>Materials.</w:t>
      </w:r>
      <w:bookmarkEnd w:id="50"/>
    </w:p>
    <w:p w14:paraId="0F86204F" w14:textId="77777777" w:rsidR="0014086B" w:rsidRDefault="0014086B">
      <w:pPr>
        <w:pStyle w:val="BodyText"/>
        <w:spacing w:before="3"/>
        <w:rPr>
          <w:rFonts w:ascii="Times New Roman" w:eastAsia="Times New Roman" w:hAnsi="Times New Roman" w:cs="Times New Roman"/>
          <w:b/>
          <w:bCs/>
          <w:sz w:val="24"/>
          <w:szCs w:val="24"/>
        </w:rPr>
      </w:pPr>
    </w:p>
    <w:p w14:paraId="2792411B" w14:textId="77777777" w:rsidR="0014086B" w:rsidRDefault="00000000">
      <w:pPr>
        <w:pStyle w:val="BodyText"/>
        <w:rPr>
          <w:rFonts w:ascii="Times New Roman" w:eastAsia="Times New Roman" w:hAnsi="Times New Roman" w:cs="Times New Roman"/>
          <w:sz w:val="24"/>
          <w:szCs w:val="24"/>
        </w:rPr>
      </w:pPr>
      <w:r>
        <w:rPr>
          <w:rFonts w:ascii="Times New Roman" w:hAnsi="Times New Roman"/>
          <w:sz w:val="24"/>
          <w:szCs w:val="24"/>
        </w:rPr>
        <w:t>Each school shall:</w:t>
      </w:r>
    </w:p>
    <w:p w14:paraId="30D86A72" w14:textId="77777777" w:rsidR="0014086B" w:rsidRDefault="0014086B">
      <w:pPr>
        <w:pStyle w:val="BodyText"/>
        <w:rPr>
          <w:rFonts w:ascii="Times New Roman" w:eastAsia="Times New Roman" w:hAnsi="Times New Roman" w:cs="Times New Roman"/>
          <w:sz w:val="24"/>
          <w:szCs w:val="24"/>
        </w:rPr>
      </w:pPr>
    </w:p>
    <w:p w14:paraId="797875BF" w14:textId="77777777" w:rsidR="0014086B" w:rsidRDefault="00000000">
      <w:pPr>
        <w:pStyle w:val="ListParagraph"/>
        <w:numPr>
          <w:ilvl w:val="0"/>
          <w:numId w:val="36"/>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1D4A1487" w14:textId="77777777" w:rsidR="0014086B" w:rsidRDefault="0014086B">
      <w:pPr>
        <w:pStyle w:val="BodyText"/>
        <w:spacing w:before="10"/>
        <w:rPr>
          <w:rFonts w:ascii="Times New Roman" w:eastAsia="Times New Roman" w:hAnsi="Times New Roman" w:cs="Times New Roman"/>
          <w:sz w:val="24"/>
          <w:szCs w:val="24"/>
        </w:rPr>
      </w:pPr>
    </w:p>
    <w:p w14:paraId="3E024780" w14:textId="77777777" w:rsidR="0014086B" w:rsidRDefault="00000000">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alternate format (e.g., high-quality audio files, 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 media specialist;</w:t>
      </w:r>
    </w:p>
    <w:p w14:paraId="787DC5C6" w14:textId="77777777" w:rsidR="0014086B" w:rsidRDefault="0014086B">
      <w:pPr>
        <w:pStyle w:val="BodyText"/>
        <w:spacing w:before="3"/>
        <w:rPr>
          <w:rFonts w:ascii="Times New Roman" w:eastAsia="Times New Roman" w:hAnsi="Times New Roman" w:cs="Times New Roman"/>
          <w:sz w:val="24"/>
          <w:szCs w:val="24"/>
        </w:rPr>
      </w:pPr>
    </w:p>
    <w:p w14:paraId="0C1939B0" w14:textId="77777777" w:rsidR="0014086B" w:rsidRDefault="00000000">
      <w:pPr>
        <w:pStyle w:val="ListParagraph"/>
        <w:numPr>
          <w:ilvl w:val="0"/>
          <w:numId w:val="36"/>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3EC6D90C" w14:textId="77777777" w:rsidR="0014086B" w:rsidRDefault="0014086B">
      <w:pPr>
        <w:pStyle w:val="BodyText"/>
        <w:spacing w:before="3"/>
        <w:rPr>
          <w:rFonts w:ascii="Times New Roman" w:eastAsia="Times New Roman" w:hAnsi="Times New Roman" w:cs="Times New Roman"/>
          <w:sz w:val="24"/>
          <w:szCs w:val="24"/>
        </w:rPr>
      </w:pPr>
    </w:p>
    <w:p w14:paraId="6D817F78" w14:textId="77777777" w:rsidR="0014086B" w:rsidRDefault="00000000">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 xml:space="preserve">ensure that students, teachers, </w:t>
      </w:r>
      <w:proofErr w:type="gramStart"/>
      <w:r>
        <w:rPr>
          <w:rFonts w:ascii="Times New Roman" w:hAnsi="Times New Roman"/>
          <w:sz w:val="24"/>
          <w:szCs w:val="24"/>
          <w:u w:val="none"/>
        </w:rPr>
        <w:t>administrators</w:t>
      </w:r>
      <w:proofErr w:type="gramEnd"/>
      <w:r>
        <w:rPr>
          <w:rFonts w:ascii="Times New Roman" w:hAnsi="Times New Roman"/>
          <w:sz w:val="24"/>
          <w:szCs w:val="24"/>
          <w:u w:val="none"/>
        </w:rPr>
        <w:t xml:space="preserve">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materials sufficient and</w:t>
      </w:r>
      <w:r>
        <w:rPr>
          <w:rFonts w:ascii="Times New Roman" w:hAnsi="Times New Roman"/>
          <w:spacing w:val="40"/>
          <w:sz w:val="24"/>
          <w:szCs w:val="24"/>
          <w:u w:val="none"/>
        </w:rPr>
        <w:t xml:space="preserve"> </w:t>
      </w:r>
      <w:r>
        <w:rPr>
          <w:rFonts w:ascii="Times New Roman" w:hAnsi="Times New Roman"/>
          <w:sz w:val="24"/>
          <w:szCs w:val="24"/>
          <w:u w:val="none"/>
        </w:rPr>
        <w:t>appropriate to support all students in meeting or exceeding the current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1C03FDD5" w14:textId="77777777" w:rsidR="0014086B" w:rsidRDefault="0014086B">
      <w:pPr>
        <w:pStyle w:val="BodyText"/>
        <w:spacing w:before="6"/>
        <w:rPr>
          <w:rFonts w:ascii="Times New Roman" w:eastAsia="Times New Roman" w:hAnsi="Times New Roman" w:cs="Times New Roman"/>
          <w:sz w:val="24"/>
          <w:szCs w:val="24"/>
        </w:rPr>
      </w:pPr>
    </w:p>
    <w:p w14:paraId="602D82C2" w14:textId="77777777" w:rsidR="0014086B" w:rsidRDefault="00000000">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t>research,</w:t>
      </w:r>
      <w:r>
        <w:rPr>
          <w:rFonts w:ascii="Times New Roman" w:hAnsi="Times New Roman"/>
          <w:spacing w:val="40"/>
          <w:sz w:val="24"/>
          <w:szCs w:val="24"/>
          <w:u w:val="none"/>
        </w:rPr>
        <w:t xml:space="preserve"> </w:t>
      </w:r>
      <w:r>
        <w:rPr>
          <w:rFonts w:ascii="Times New Roman" w:hAnsi="Times New Roman"/>
          <w:sz w:val="24"/>
          <w:szCs w:val="24"/>
          <w:u w:val="none"/>
        </w:rPr>
        <w:t>and for instruction in the skills needed to select and use information effectively;</w:t>
      </w:r>
    </w:p>
    <w:p w14:paraId="4CFE3706" w14:textId="77777777" w:rsidR="0014086B" w:rsidRDefault="0014086B">
      <w:pPr>
        <w:pStyle w:val="BodyText"/>
        <w:spacing w:before="11"/>
        <w:rPr>
          <w:rFonts w:ascii="Times New Roman" w:eastAsia="Times New Roman" w:hAnsi="Times New Roman" w:cs="Times New Roman"/>
          <w:sz w:val="24"/>
          <w:szCs w:val="24"/>
        </w:rPr>
      </w:pPr>
    </w:p>
    <w:p w14:paraId="4F91C642" w14:textId="77777777" w:rsidR="0014086B" w:rsidRDefault="00000000">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t>learning</w:t>
      </w:r>
      <w:r>
        <w:rPr>
          <w:rFonts w:ascii="Times New Roman" w:hAnsi="Times New Roman"/>
          <w:sz w:val="24"/>
          <w:szCs w:val="24"/>
          <w:u w:val="none"/>
        </w:rPr>
        <w:t>;</w:t>
      </w:r>
    </w:p>
    <w:p w14:paraId="266FAD17" w14:textId="77777777" w:rsidR="0014086B" w:rsidRDefault="0014086B">
      <w:pPr>
        <w:pStyle w:val="BodyText"/>
        <w:spacing w:before="7"/>
        <w:rPr>
          <w:rFonts w:ascii="Times New Roman" w:eastAsia="Times New Roman" w:hAnsi="Times New Roman" w:cs="Times New Roman"/>
          <w:sz w:val="24"/>
          <w:szCs w:val="24"/>
        </w:rPr>
      </w:pPr>
    </w:p>
    <w:p w14:paraId="25502067" w14:textId="77777777" w:rsidR="0014086B" w:rsidRDefault="00000000">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 educational</w:t>
      </w:r>
      <w:r>
        <w:rPr>
          <w:rFonts w:ascii="Times New Roman" w:hAnsi="Times New Roman"/>
          <w:spacing w:val="40"/>
          <w:sz w:val="24"/>
          <w:szCs w:val="24"/>
          <w:u w:val="none"/>
        </w:rPr>
        <w:t xml:space="preserve"> </w:t>
      </w:r>
      <w:r>
        <w:rPr>
          <w:rFonts w:ascii="Times New Roman" w:hAnsi="Times New Roman"/>
          <w:spacing w:val="-1"/>
          <w:sz w:val="24"/>
          <w:szCs w:val="24"/>
          <w:u w:val="none"/>
        </w:rPr>
        <w:t>resources;</w:t>
      </w:r>
    </w:p>
    <w:p w14:paraId="0DF7C91E" w14:textId="77777777" w:rsidR="0014086B" w:rsidRDefault="0014086B">
      <w:pPr>
        <w:pStyle w:val="BodyText"/>
        <w:spacing w:before="3"/>
        <w:rPr>
          <w:rFonts w:ascii="Times New Roman" w:eastAsia="Times New Roman" w:hAnsi="Times New Roman" w:cs="Times New Roman"/>
          <w:sz w:val="24"/>
          <w:szCs w:val="24"/>
        </w:rPr>
      </w:pPr>
    </w:p>
    <w:p w14:paraId="75EB3220" w14:textId="77777777" w:rsidR="0014086B" w:rsidRDefault="00000000">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students;</w:t>
      </w:r>
    </w:p>
    <w:p w14:paraId="5AEEF899" w14:textId="77777777" w:rsidR="0014086B" w:rsidRDefault="0014086B">
      <w:pPr>
        <w:pStyle w:val="BodyText"/>
        <w:spacing w:before="2"/>
        <w:rPr>
          <w:rFonts w:ascii="Times New Roman" w:eastAsia="Times New Roman" w:hAnsi="Times New Roman" w:cs="Times New Roman"/>
          <w:sz w:val="24"/>
          <w:szCs w:val="24"/>
        </w:rPr>
      </w:pPr>
    </w:p>
    <w:p w14:paraId="1CC3F2E8" w14:textId="77777777" w:rsidR="0014086B" w:rsidRDefault="00000000">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support a schedule that provides opportunities for a library media 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244A6249" w14:textId="77777777" w:rsidR="0014086B" w:rsidRDefault="0014086B">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54A9403E" w14:textId="77777777" w:rsidR="0014086B" w:rsidRDefault="00000000">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to locate, evaluate,</w:t>
      </w:r>
      <w:r>
        <w:rPr>
          <w:rFonts w:ascii="Times New Roman" w:hAnsi="Times New Roman"/>
          <w:spacing w:val="40"/>
          <w:sz w:val="24"/>
          <w:szCs w:val="24"/>
          <w:u w:val="none"/>
        </w:rPr>
        <w:t xml:space="preserve"> </w:t>
      </w:r>
      <w:r>
        <w:rPr>
          <w:rFonts w:ascii="Times New Roman" w:hAnsi="Times New Roman"/>
          <w:sz w:val="24"/>
          <w:szCs w:val="24"/>
          <w:u w:val="none"/>
        </w:rPr>
        <w:t>synthesize, and to present information and ideas within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7C126D6D" w14:textId="77777777" w:rsidR="0014086B" w:rsidRDefault="0014086B">
      <w:pPr>
        <w:pStyle w:val="BodyText"/>
        <w:spacing w:before="9"/>
        <w:rPr>
          <w:rFonts w:ascii="Times New Roman" w:eastAsia="Times New Roman" w:hAnsi="Times New Roman" w:cs="Times New Roman"/>
          <w:sz w:val="24"/>
          <w:szCs w:val="24"/>
        </w:rPr>
      </w:pPr>
    </w:p>
    <w:p w14:paraId="69FCE5CE" w14:textId="77777777" w:rsidR="0014086B" w:rsidRDefault="00000000">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rPr>
        <w:t>ensure English Language Learners are entitled to appropriate assistance 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26090FBE" w14:textId="77777777" w:rsidR="0014086B" w:rsidRDefault="0014086B">
      <w:pPr>
        <w:pStyle w:val="BodyText"/>
        <w:spacing w:before="10"/>
        <w:rPr>
          <w:rFonts w:ascii="Times New Roman" w:eastAsia="Times New Roman" w:hAnsi="Times New Roman" w:cs="Times New Roman"/>
          <w:sz w:val="24"/>
          <w:szCs w:val="24"/>
        </w:rPr>
      </w:pPr>
    </w:p>
    <w:p w14:paraId="44ADA1D2" w14:textId="77777777" w:rsidR="0014086B" w:rsidRDefault="0014086B">
      <w:pPr>
        <w:pStyle w:val="Heading"/>
        <w:jc w:val="left"/>
        <w:rPr>
          <w:rFonts w:ascii="Times New Roman" w:eastAsia="Times New Roman" w:hAnsi="Times New Roman" w:cs="Times New Roman"/>
          <w:sz w:val="24"/>
          <w:szCs w:val="24"/>
        </w:rPr>
      </w:pPr>
    </w:p>
    <w:p w14:paraId="5425DF29" w14:textId="77777777" w:rsidR="0014086B" w:rsidRDefault="00000000">
      <w:pPr>
        <w:pStyle w:val="Heading"/>
        <w:ind w:left="0"/>
        <w:jc w:val="left"/>
        <w:rPr>
          <w:rFonts w:ascii="Times New Roman" w:eastAsia="Times New Roman" w:hAnsi="Times New Roman" w:cs="Times New Roman"/>
          <w:b w:val="0"/>
          <w:bCs w:val="0"/>
          <w:sz w:val="24"/>
          <w:szCs w:val="24"/>
        </w:rPr>
      </w:pPr>
      <w:bookmarkStart w:id="51"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51"/>
    </w:p>
    <w:p w14:paraId="4BEF1AFC" w14:textId="77777777" w:rsidR="0014086B" w:rsidRDefault="0014086B">
      <w:pPr>
        <w:pStyle w:val="Heading2"/>
        <w:jc w:val="left"/>
        <w:rPr>
          <w:rFonts w:ascii="Times New Roman" w:eastAsia="Times New Roman" w:hAnsi="Times New Roman" w:cs="Times New Roman"/>
          <w:b w:val="0"/>
          <w:bCs w:val="0"/>
          <w:sz w:val="24"/>
          <w:szCs w:val="24"/>
        </w:rPr>
      </w:pPr>
    </w:p>
    <w:p w14:paraId="2EEB0F63" w14:textId="77777777" w:rsidR="0014086B" w:rsidRDefault="00000000">
      <w:pPr>
        <w:pStyle w:val="Heading2"/>
        <w:ind w:left="0"/>
        <w:jc w:val="left"/>
        <w:rPr>
          <w:rFonts w:ascii="Times New Roman" w:eastAsia="Times New Roman" w:hAnsi="Times New Roman" w:cs="Times New Roman"/>
          <w:b w:val="0"/>
          <w:bCs w:val="0"/>
          <w:i/>
          <w:iCs/>
          <w:sz w:val="24"/>
          <w:szCs w:val="24"/>
        </w:rPr>
      </w:pPr>
      <w:bookmarkStart w:id="52"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52"/>
    </w:p>
    <w:p w14:paraId="0ABA1AA4" w14:textId="77777777" w:rsidR="0014086B" w:rsidRDefault="0014086B">
      <w:pPr>
        <w:pStyle w:val="BodyText"/>
        <w:spacing w:before="11"/>
        <w:rPr>
          <w:rFonts w:ascii="Times New Roman" w:eastAsia="Times New Roman" w:hAnsi="Times New Roman" w:cs="Times New Roman"/>
          <w:b/>
          <w:bCs/>
          <w:sz w:val="24"/>
          <w:szCs w:val="24"/>
        </w:rPr>
      </w:pPr>
    </w:p>
    <w:p w14:paraId="209CB89B" w14:textId="77777777" w:rsidR="0014086B" w:rsidRDefault="00000000">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 xml:space="preserve">Each school shall administer assessments of student performance using methods developed by the State Board of Education under 16 V.S.A. § 164(9). Students who are unable to participate in district or state assessments shall be given an alternate assessment in accordance with law. </w:t>
      </w:r>
      <w:commentRangeStart w:id="53"/>
      <w:r>
        <w:rPr>
          <w:rFonts w:ascii="Times New Roman" w:hAnsi="Times New Roman"/>
          <w:sz w:val="24"/>
          <w:szCs w:val="24"/>
        </w:rPr>
        <w:t>Each school shall account for 100 percent of its students regarding their participation in the state assessments.</w:t>
      </w:r>
      <w:r>
        <w:rPr>
          <w:rFonts w:ascii="Times New Roman" w:hAnsi="Times New Roman"/>
          <w:sz w:val="24"/>
          <w:szCs w:val="24"/>
        </w:rPr>
        <w:br/>
      </w:r>
      <w:commentRangeEnd w:id="53"/>
      <w:r>
        <w:commentReference w:id="53"/>
      </w:r>
    </w:p>
    <w:p w14:paraId="3762E089" w14:textId="77777777" w:rsidR="0014086B" w:rsidRDefault="0014086B">
      <w:pPr>
        <w:pStyle w:val="BodyText"/>
        <w:spacing w:before="2"/>
        <w:rPr>
          <w:rFonts w:ascii="Times New Roman" w:eastAsia="Times New Roman" w:hAnsi="Times New Roman" w:cs="Times New Roman"/>
          <w:sz w:val="24"/>
          <w:szCs w:val="24"/>
        </w:rPr>
      </w:pPr>
    </w:p>
    <w:p w14:paraId="674CB385" w14:textId="77777777" w:rsidR="0014086B" w:rsidRDefault="00000000">
      <w:pPr>
        <w:pStyle w:val="Heading2"/>
        <w:ind w:left="0"/>
        <w:jc w:val="left"/>
        <w:rPr>
          <w:rFonts w:ascii="Times New Roman" w:eastAsia="Times New Roman" w:hAnsi="Times New Roman" w:cs="Times New Roman"/>
          <w:b w:val="0"/>
          <w:bCs w:val="0"/>
          <w:sz w:val="24"/>
          <w:szCs w:val="24"/>
        </w:rPr>
      </w:pPr>
      <w:bookmarkStart w:id="54"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proofErr w:type="spellStart"/>
      <w:r>
        <w:rPr>
          <w:rFonts w:ascii="Times New Roman" w:hAnsi="Times New Roman"/>
          <w:i/>
          <w:iCs/>
          <w:sz w:val="24"/>
          <w:szCs w:val="24"/>
          <w:lang w:val="fr-FR"/>
        </w:rPr>
        <w:t>Implementation</w:t>
      </w:r>
      <w:proofErr w:type="spellEnd"/>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Assessment System</w:t>
      </w:r>
      <w:r>
        <w:rPr>
          <w:rFonts w:ascii="Times New Roman" w:hAnsi="Times New Roman"/>
          <w:sz w:val="24"/>
          <w:szCs w:val="24"/>
        </w:rPr>
        <w:t>.</w:t>
      </w:r>
      <w:bookmarkEnd w:id="54"/>
    </w:p>
    <w:p w14:paraId="048FE7A9" w14:textId="77777777" w:rsidR="0014086B" w:rsidRDefault="0014086B">
      <w:pPr>
        <w:pStyle w:val="BodyText"/>
        <w:spacing w:before="10"/>
        <w:rPr>
          <w:rFonts w:ascii="Times New Roman" w:eastAsia="Times New Roman" w:hAnsi="Times New Roman" w:cs="Times New Roman"/>
          <w:b/>
          <w:bCs/>
          <w:sz w:val="24"/>
          <w:szCs w:val="24"/>
        </w:rPr>
      </w:pPr>
    </w:p>
    <w:p w14:paraId="1FB6F8EA" w14:textId="77777777" w:rsidR="0014086B" w:rsidRDefault="00000000">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4977FD87" w14:textId="77777777" w:rsidR="0014086B" w:rsidRDefault="0014086B">
      <w:pPr>
        <w:pStyle w:val="BodyText"/>
        <w:spacing w:before="2"/>
        <w:rPr>
          <w:rFonts w:ascii="Times New Roman" w:eastAsia="Times New Roman" w:hAnsi="Times New Roman" w:cs="Times New Roman"/>
          <w:sz w:val="24"/>
          <w:szCs w:val="24"/>
        </w:rPr>
      </w:pPr>
    </w:p>
    <w:p w14:paraId="1B45F9B0" w14:textId="77777777" w:rsidR="0014086B" w:rsidRDefault="00000000">
      <w:pPr>
        <w:pStyle w:val="ListParagraph"/>
        <w:numPr>
          <w:ilvl w:val="0"/>
          <w:numId w:val="39"/>
        </w:numPr>
        <w:spacing w:before="0"/>
        <w:ind w:right="0"/>
        <w:jc w:val="left"/>
        <w:rPr>
          <w:rFonts w:ascii="Times New Roman" w:hAnsi="Times New Roman"/>
          <w:sz w:val="24"/>
          <w:szCs w:val="24"/>
        </w:rPr>
      </w:pPr>
      <w:r>
        <w:rPr>
          <w:rFonts w:ascii="Times New Roman" w:hAnsi="Times New Roman"/>
          <w:sz w:val="24"/>
          <w:szCs w:val="24"/>
          <w:u w:val="none"/>
        </w:rPr>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6688A003" w14:textId="77777777" w:rsidR="0014086B" w:rsidRDefault="0014086B">
      <w:pPr>
        <w:pStyle w:val="BodyText"/>
        <w:rPr>
          <w:rFonts w:ascii="Times New Roman" w:eastAsia="Times New Roman" w:hAnsi="Times New Roman" w:cs="Times New Roman"/>
          <w:sz w:val="24"/>
          <w:szCs w:val="24"/>
        </w:rPr>
      </w:pPr>
    </w:p>
    <w:p w14:paraId="226F9372" w14:textId="77777777" w:rsidR="0014086B" w:rsidRDefault="00000000">
      <w:pPr>
        <w:pStyle w:val="ListParagraph"/>
        <w:numPr>
          <w:ilvl w:val="0"/>
          <w:numId w:val="40"/>
        </w:numPr>
        <w:spacing w:before="1" w:line="256" w:lineRule="auto"/>
        <w:ind w:right="0"/>
        <w:jc w:val="left"/>
        <w:rPr>
          <w:rFonts w:ascii="Times New Roman" w:hAnsi="Times New Roman"/>
          <w:sz w:val="24"/>
          <w:szCs w:val="24"/>
        </w:rPr>
      </w:pPr>
      <w:r>
        <w:rPr>
          <w:rFonts w:ascii="Times New Roman" w:hAnsi="Times New Roman"/>
          <w:sz w:val="24"/>
          <w:szCs w:val="24"/>
          <w:u w:val="none"/>
        </w:rPr>
        <w:t>employs a balance of assessment types, 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and surveys or 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2D7835A9" w14:textId="77777777" w:rsidR="0014086B" w:rsidRDefault="0014086B">
      <w:pPr>
        <w:pStyle w:val="BodyText"/>
        <w:spacing w:before="2"/>
        <w:rPr>
          <w:rFonts w:ascii="Times New Roman" w:eastAsia="Times New Roman" w:hAnsi="Times New Roman" w:cs="Times New Roman"/>
          <w:sz w:val="24"/>
          <w:szCs w:val="24"/>
        </w:rPr>
      </w:pPr>
    </w:p>
    <w:p w14:paraId="77AF658A" w14:textId="77777777" w:rsidR="0014086B" w:rsidRDefault="00000000">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including those that establish annual</w:t>
      </w:r>
      <w:r>
        <w:rPr>
          <w:rFonts w:ascii="Times New Roman" w:hAnsi="Times New Roman"/>
          <w:spacing w:val="40"/>
          <w:sz w:val="24"/>
          <w:szCs w:val="24"/>
        </w:rPr>
        <w:t xml:space="preserve"> </w:t>
      </w:r>
      <w:r>
        <w:rPr>
          <w:rFonts w:ascii="Times New Roman" w:hAnsi="Times New Roman"/>
          <w:sz w:val="24"/>
          <w:szCs w:val="24"/>
        </w:rPr>
        <w:t>protocols and timelines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determined by the teachers and parents or legal guardians of ELL students or as mandated in</w:t>
      </w:r>
      <w:r>
        <w:rPr>
          <w:rFonts w:ascii="Times New Roman" w:hAnsi="Times New Roman"/>
          <w:spacing w:val="40"/>
          <w:sz w:val="24"/>
          <w:szCs w:val="24"/>
        </w:rPr>
        <w:t xml:space="preserve"> </w:t>
      </w:r>
      <w:r>
        <w:rPr>
          <w:rFonts w:ascii="Times New Roman" w:hAnsi="Times New Roman"/>
          <w:sz w:val="24"/>
          <w:szCs w:val="24"/>
        </w:rPr>
        <w:t>law or policy;</w:t>
      </w:r>
    </w:p>
    <w:p w14:paraId="1ED75479" w14:textId="77777777" w:rsidR="0014086B" w:rsidRDefault="0014086B">
      <w:pPr>
        <w:pStyle w:val="BodyText"/>
        <w:spacing w:before="10"/>
        <w:rPr>
          <w:rFonts w:ascii="Times New Roman" w:eastAsia="Times New Roman" w:hAnsi="Times New Roman" w:cs="Times New Roman"/>
          <w:sz w:val="24"/>
          <w:szCs w:val="24"/>
        </w:rPr>
      </w:pPr>
    </w:p>
    <w:p w14:paraId="45D06AD1" w14:textId="77777777" w:rsidR="0014086B" w:rsidRDefault="00000000">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 xml:space="preserve">enables decisions to be made about student progression and graduation, including </w:t>
      </w:r>
      <w:r>
        <w:rPr>
          <w:rFonts w:ascii="Times New Roman" w:hAnsi="Times New Roman"/>
          <w:sz w:val="24"/>
          <w:szCs w:val="24"/>
          <w:u w:val="none"/>
        </w:rPr>
        <w:lastRenderedPageBreak/>
        <w:t>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the social-emotional well-being of students, the existence and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 deficiencies, and the state of progress on local,</w:t>
      </w:r>
      <w:r>
        <w:rPr>
          <w:rFonts w:ascii="Times New Roman" w:hAnsi="Times New Roman"/>
          <w:spacing w:val="40"/>
          <w:sz w:val="24"/>
          <w:szCs w:val="24"/>
        </w:rPr>
        <w:t xml:space="preserve"> </w:t>
      </w:r>
      <w:proofErr w:type="gramStart"/>
      <w:r>
        <w:rPr>
          <w:rFonts w:ascii="Times New Roman" w:hAnsi="Times New Roman"/>
          <w:sz w:val="24"/>
          <w:szCs w:val="24"/>
        </w:rPr>
        <w:t>state</w:t>
      </w:r>
      <w:proofErr w:type="gramEnd"/>
      <w:r>
        <w:rPr>
          <w:rFonts w:ascii="Times New Roman" w:hAnsi="Times New Roman"/>
          <w:sz w:val="24"/>
          <w:szCs w:val="24"/>
        </w:rPr>
        <w:t xml:space="preserve"> and national directives intended to advance social and academic equity initiatives;</w:t>
      </w:r>
    </w:p>
    <w:p w14:paraId="679EAAFE" w14:textId="77777777" w:rsidR="0014086B" w:rsidRDefault="0014086B">
      <w:pPr>
        <w:pStyle w:val="ListParagraph"/>
        <w:spacing w:before="1" w:line="259" w:lineRule="auto"/>
        <w:ind w:left="720" w:right="0"/>
        <w:jc w:val="left"/>
        <w:rPr>
          <w:rFonts w:ascii="Times New Roman" w:eastAsia="Times New Roman" w:hAnsi="Times New Roman" w:cs="Times New Roman"/>
          <w:sz w:val="24"/>
          <w:szCs w:val="24"/>
        </w:rPr>
      </w:pPr>
    </w:p>
    <w:p w14:paraId="4D12AEA9" w14:textId="77777777" w:rsidR="0014086B" w:rsidRDefault="00000000">
      <w:pPr>
        <w:pStyle w:val="ListParagraph"/>
        <w:numPr>
          <w:ilvl w:val="0"/>
          <w:numId w:val="41"/>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60C361CF" w14:textId="77777777" w:rsidR="0014086B" w:rsidRDefault="0014086B">
      <w:pPr>
        <w:pStyle w:val="BodyText"/>
        <w:rPr>
          <w:rFonts w:ascii="Times New Roman" w:eastAsia="Times New Roman" w:hAnsi="Times New Roman" w:cs="Times New Roman"/>
          <w:sz w:val="24"/>
          <w:szCs w:val="24"/>
        </w:rPr>
      </w:pPr>
    </w:p>
    <w:p w14:paraId="428C28ED" w14:textId="77777777" w:rsidR="0014086B" w:rsidRDefault="00000000">
      <w:pPr>
        <w:pStyle w:val="ListParagraph"/>
        <w:numPr>
          <w:ilvl w:val="0"/>
          <w:numId w:val="42"/>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160AE710" w14:textId="77777777" w:rsidR="0014086B" w:rsidRDefault="0014086B">
      <w:pPr>
        <w:pStyle w:val="BodyText"/>
        <w:spacing w:before="11"/>
        <w:rPr>
          <w:rFonts w:ascii="Times New Roman" w:eastAsia="Times New Roman" w:hAnsi="Times New Roman" w:cs="Times New Roman"/>
          <w:sz w:val="24"/>
          <w:szCs w:val="24"/>
        </w:rPr>
      </w:pPr>
    </w:p>
    <w:p w14:paraId="3B4F17EC" w14:textId="77777777" w:rsidR="0014086B" w:rsidRDefault="00000000">
      <w:pPr>
        <w:pStyle w:val="ListParagraph"/>
        <w:numPr>
          <w:ilvl w:val="0"/>
          <w:numId w:val="43"/>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64557AAB" w14:textId="77777777" w:rsidR="0014086B" w:rsidRDefault="0014086B">
      <w:pPr>
        <w:pStyle w:val="BodyText"/>
        <w:spacing w:before="9"/>
        <w:rPr>
          <w:rFonts w:ascii="Times New Roman" w:eastAsia="Times New Roman" w:hAnsi="Times New Roman" w:cs="Times New Roman"/>
          <w:sz w:val="24"/>
          <w:szCs w:val="24"/>
        </w:rPr>
      </w:pPr>
    </w:p>
    <w:p w14:paraId="3E4FEC54" w14:textId="77777777" w:rsidR="0014086B" w:rsidRDefault="00000000">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6D6E1C47" wp14:editId="27486897">
                <wp:simplePos x="0" y="0"/>
                <wp:positionH relativeFrom="page">
                  <wp:posOffset>3155950</wp:posOffset>
                </wp:positionH>
                <wp:positionV relativeFrom="line">
                  <wp:posOffset>781366</wp:posOffset>
                </wp:positionV>
                <wp:extent cx="45085" cy="12700"/>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3BF73E8C"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(s)  and in</w:t>
      </w:r>
      <w:r>
        <w:rPr>
          <w:rFonts w:ascii="Times New Roman" w:hAnsi="Times New Roman"/>
          <w:sz w:val="24"/>
          <w:szCs w:val="24"/>
        </w:rPr>
        <w:t xml:space="preserve"> </w:t>
      </w:r>
      <w:r>
        <w:rPr>
          <w:rFonts w:ascii="Times New Roman" w:hAnsi="Times New Roman"/>
          <w:strike/>
          <w:sz w:val="24"/>
          <w:szCs w:val="24"/>
        </w:rPr>
        <w:t>or otherwise</w:t>
      </w:r>
      <w:r>
        <w:rPr>
          <w:rFonts w:ascii="Times New Roman" w:hAnsi="Times New Roman"/>
          <w:sz w:val="24"/>
          <w:szCs w:val="24"/>
        </w:rPr>
        <w:t xml:space="preserve"> accessible formats.</w:t>
      </w:r>
    </w:p>
    <w:p w14:paraId="1B2A362C" w14:textId="77777777" w:rsidR="0014086B" w:rsidRDefault="00000000">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3D6CFFCA" w14:textId="77777777" w:rsidR="0014086B" w:rsidRDefault="0014086B">
      <w:pPr>
        <w:pStyle w:val="Heading"/>
        <w:ind w:left="0"/>
        <w:jc w:val="left"/>
        <w:rPr>
          <w:rFonts w:ascii="Times New Roman" w:eastAsia="Times New Roman" w:hAnsi="Times New Roman" w:cs="Times New Roman"/>
          <w:sz w:val="24"/>
          <w:szCs w:val="24"/>
        </w:rPr>
      </w:pPr>
    </w:p>
    <w:p w14:paraId="199DBF01" w14:textId="77777777" w:rsidR="0014086B" w:rsidRDefault="0014086B">
      <w:pPr>
        <w:pStyle w:val="Heading"/>
        <w:ind w:left="0"/>
        <w:jc w:val="left"/>
        <w:rPr>
          <w:rFonts w:ascii="Times New Roman" w:eastAsia="Times New Roman" w:hAnsi="Times New Roman" w:cs="Times New Roman"/>
          <w:sz w:val="24"/>
          <w:szCs w:val="24"/>
        </w:rPr>
      </w:pPr>
    </w:p>
    <w:p w14:paraId="53B53BF0" w14:textId="77777777" w:rsidR="0014086B" w:rsidRDefault="00000000">
      <w:pPr>
        <w:pStyle w:val="Heading"/>
        <w:ind w:left="0"/>
        <w:jc w:val="left"/>
        <w:rPr>
          <w:rFonts w:ascii="Times New Roman" w:eastAsia="Times New Roman" w:hAnsi="Times New Roman" w:cs="Times New Roman"/>
          <w:b w:val="0"/>
          <w:bCs w:val="0"/>
          <w:sz w:val="24"/>
          <w:szCs w:val="24"/>
        </w:rPr>
      </w:pPr>
      <w:bookmarkStart w:id="55" w:name="_Toc27"/>
      <w:r>
        <w:rPr>
          <w:rFonts w:ascii="Times New Roman" w:hAnsi="Times New Roman"/>
          <w:sz w:val="24"/>
          <w:szCs w:val="24"/>
        </w:rPr>
        <w:t>2124 Reporting of</w:t>
      </w:r>
      <w:r>
        <w:rPr>
          <w:rFonts w:ascii="Times New Roman" w:hAnsi="Times New Roman"/>
          <w:sz w:val="24"/>
          <w:szCs w:val="24"/>
          <w:lang w:val="de-DE"/>
        </w:rPr>
        <w:t xml:space="preserve"> Results.</w:t>
      </w:r>
      <w:bookmarkEnd w:id="55"/>
    </w:p>
    <w:p w14:paraId="6AC95754" w14:textId="77777777" w:rsidR="0014086B" w:rsidRDefault="0014086B">
      <w:pPr>
        <w:pStyle w:val="BodyText"/>
        <w:spacing w:before="46" w:after="200"/>
        <w:rPr>
          <w:rFonts w:ascii="Times New Roman" w:eastAsia="Times New Roman" w:hAnsi="Times New Roman" w:cs="Times New Roman"/>
          <w:sz w:val="24"/>
          <w:szCs w:val="24"/>
        </w:rPr>
      </w:pPr>
    </w:p>
    <w:p w14:paraId="492815FF" w14:textId="77777777" w:rsidR="0014086B" w:rsidRDefault="00000000">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t>As required in 16 V.S.A. 165(a)(2), each school shall report student and system performance results to the community at least annually in a format selected by the school board. The report shall at minimum include those elements listed in 16 V.S.A. 165a(2) (A-K).</w:t>
      </w:r>
    </w:p>
    <w:p w14:paraId="21E0A171" w14:textId="77777777" w:rsidR="0014086B" w:rsidRDefault="00000000">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t xml:space="preserve">Each SU/SD shall report student and system performance results to the community at least annually in formats selected by the school board. SU/SDs shall at minimum report on indicators provided by the Vermont Agency of Education,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 other locally determined indicators, including, but not be limited to, indicators that describe students’:</w:t>
      </w:r>
    </w:p>
    <w:p w14:paraId="419E42AB" w14:textId="77777777" w:rsidR="0014086B"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Academic performance using data from the most recent state and local assessments and other information related to student academic performance that describe student progress toward meeting academic standards;</w:t>
      </w:r>
    </w:p>
    <w:p w14:paraId="6F70730F" w14:textId="77777777" w:rsidR="0014086B"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 xml:space="preserve">Graduation, dropout, </w:t>
      </w:r>
      <w:proofErr w:type="gramStart"/>
      <w:r>
        <w:rPr>
          <w:rFonts w:ascii="Times New Roman" w:hAnsi="Times New Roman"/>
          <w:sz w:val="24"/>
          <w:szCs w:val="24"/>
          <w:u w:val="single"/>
        </w:rPr>
        <w:t>retention</w:t>
      </w:r>
      <w:proofErr w:type="gramEnd"/>
      <w:r>
        <w:rPr>
          <w:rFonts w:ascii="Times New Roman" w:hAnsi="Times New Roman"/>
          <w:sz w:val="24"/>
          <w:szCs w:val="24"/>
          <w:u w:val="single"/>
        </w:rPr>
        <w:t xml:space="preserve"> and school attendance rates;</w:t>
      </w:r>
    </w:p>
    <w:p w14:paraId="47FAF797" w14:textId="77777777" w:rsidR="0014086B"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 xml:space="preserve">Enrollment in and completion of in flexible pathways, including career and technical education, virtual learning, work-based learning, service learning and internships, </w:t>
      </w:r>
      <w:r>
        <w:rPr>
          <w:rFonts w:ascii="Times New Roman" w:hAnsi="Times New Roman"/>
          <w:sz w:val="24"/>
          <w:szCs w:val="24"/>
          <w:u w:val="single"/>
        </w:rPr>
        <w:lastRenderedPageBreak/>
        <w:t>community research and civic and community engagement, dual enrollment, and early college;</w:t>
      </w:r>
    </w:p>
    <w:p w14:paraId="01F9407D" w14:textId="77777777" w:rsidR="0014086B"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Social and emotional well-being;</w:t>
      </w:r>
    </w:p>
    <w:p w14:paraId="522BACB6" w14:textId="77777777" w:rsidR="0014086B"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Discipline, including suspensions and detention actions; and</w:t>
      </w:r>
    </w:p>
    <w:p w14:paraId="708DAFE3" w14:textId="77777777" w:rsidR="0014086B"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Referrals to and participation in programs for students with disabilities, including Section 504 and special education as defined by federal and state law; and</w:t>
      </w:r>
    </w:p>
    <w:p w14:paraId="06A18C48" w14:textId="77777777" w:rsidR="0014086B"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Participation in school programs, including enrollment and successful completion of flexible pathways, career training opportunities, advanced placement courses, and extracurricular activities.</w:t>
      </w:r>
    </w:p>
    <w:p w14:paraId="7E8F6086" w14:textId="77777777" w:rsidR="0014086B" w:rsidRDefault="00000000">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indicators shall be disaggregated at least by school and according to student subgroups, including students identified:</w:t>
      </w:r>
    </w:p>
    <w:p w14:paraId="5D76E1A0" w14:textId="77777777" w:rsidR="0014086B" w:rsidRDefault="00000000">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 xml:space="preserve">as </w:t>
      </w:r>
      <w:proofErr w:type="gramStart"/>
      <w:r>
        <w:rPr>
          <w:rFonts w:ascii="Times New Roman" w:hAnsi="Times New Roman"/>
          <w:sz w:val="24"/>
          <w:szCs w:val="24"/>
          <w:u w:val="single"/>
        </w:rPr>
        <w:t>economically disadvantaged</w:t>
      </w:r>
      <w:proofErr w:type="gramEnd"/>
      <w:r>
        <w:rPr>
          <w:rFonts w:ascii="Times New Roman" w:hAnsi="Times New Roman"/>
          <w:sz w:val="24"/>
          <w:szCs w:val="24"/>
          <w:u w:val="single"/>
        </w:rPr>
        <w:t xml:space="preserve">; </w:t>
      </w:r>
    </w:p>
    <w:p w14:paraId="34BA9529" w14:textId="77777777" w:rsidR="0014086B" w:rsidRDefault="00000000">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 xml:space="preserve">from major racial and ethnic groups; </w:t>
      </w:r>
    </w:p>
    <w:p w14:paraId="74F91E28" w14:textId="77777777" w:rsidR="0014086B" w:rsidRDefault="00000000">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as having a disability, inclusive of students with Section 504 plans and students with individualized education programs (IEPs), separately and in total; and</w:t>
      </w:r>
    </w:p>
    <w:p w14:paraId="1406E3B0" w14:textId="77777777" w:rsidR="0014086B" w:rsidRDefault="00000000">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 xml:space="preserve">with limited English proficiency, including immigrant children and youth. </w:t>
      </w:r>
    </w:p>
    <w:p w14:paraId="675993DA" w14:textId="77777777" w:rsidR="0014086B" w:rsidRDefault="00000000">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Student subgroups should be defined consistent with federal and state statutes and regulations and Agency of Education policy. In no case shall a SU/SD reveal personally identifiable information about an individual student or violate the State’s minimum group size for reporting. </w:t>
      </w:r>
    </w:p>
    <w:p w14:paraId="728A05E2" w14:textId="77777777" w:rsidR="0014086B"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sz w:val="24"/>
          <w:szCs w:val="24"/>
          <w:u w:val="single"/>
        </w:rPr>
        <w:t>SU/SD’s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34109A53" w14:textId="77777777" w:rsidR="0014086B" w:rsidRDefault="00000000">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establish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 xml:space="preserve">student and </w:t>
      </w:r>
      <w:proofErr w:type="gramStart"/>
      <w:r>
        <w:rPr>
          <w:rFonts w:ascii="Times New Roman" w:hAnsi="Times New Roman"/>
          <w:strike/>
          <w:sz w:val="24"/>
          <w:szCs w:val="24"/>
        </w:rPr>
        <w:t>system</w:t>
      </w:r>
      <w:r>
        <w:rPr>
          <w:rFonts w:ascii="Times New Roman" w:hAnsi="Times New Roman"/>
          <w:sz w:val="24"/>
          <w:szCs w:val="24"/>
        </w:rPr>
        <w:t xml:space="preserve">  </w:t>
      </w:r>
      <w:r>
        <w:rPr>
          <w:rFonts w:ascii="Times New Roman" w:hAnsi="Times New Roman"/>
          <w:sz w:val="24"/>
          <w:szCs w:val="24"/>
          <w:u w:val="single"/>
        </w:rPr>
        <w:t>SU</w:t>
      </w:r>
      <w:proofErr w:type="gramEnd"/>
      <w:r>
        <w:rPr>
          <w:rFonts w:ascii="Times New Roman" w:hAnsi="Times New Roman"/>
          <w:sz w:val="24"/>
          <w:szCs w:val="24"/>
          <w:u w:val="single"/>
        </w:rPr>
        <w:t xml:space="preserve">/SD and school </w:t>
      </w:r>
      <w:r>
        <w:rPr>
          <w:rFonts w:ascii="Times New Roman" w:hAnsi="Times New Roman"/>
          <w:sz w:val="24"/>
          <w:szCs w:val="24"/>
        </w:rPr>
        <w:t xml:space="preserve">performance results. </w:t>
      </w:r>
      <w:commentRangeStart w:id="56"/>
      <w:r>
        <w:rPr>
          <w:rFonts w:ascii="Times New Roman" w:hAnsi="Times New Roman"/>
          <w:sz w:val="24"/>
          <w:szCs w:val="24"/>
          <w:u w:val="single"/>
        </w:rPr>
        <w:t xml:space="preserve">District </w:t>
      </w:r>
      <w:commentRangeEnd w:id="56"/>
      <w:r>
        <w:commentReference w:id="56"/>
      </w:r>
      <w:r>
        <w:rPr>
          <w:rFonts w:ascii="Times New Roman" w:hAnsi="Times New Roman"/>
          <w:sz w:val="24"/>
          <w:szCs w:val="24"/>
          <w:u w:val="single"/>
        </w:rPr>
        <w:t>and school a</w:t>
      </w:r>
      <w:r>
        <w:rPr>
          <w:rFonts w:ascii="Times New Roman" w:hAnsi="Times New Roman"/>
          <w:sz w:val="24"/>
          <w:szCs w:val="24"/>
        </w:rPr>
        <w:t>dministrators shall have access to individual student data and on student and system performance results.</w:t>
      </w:r>
    </w:p>
    <w:p w14:paraId="7BFD394A" w14:textId="77777777" w:rsidR="0014086B" w:rsidRDefault="0014086B">
      <w:pPr>
        <w:pStyle w:val="BodyText"/>
        <w:spacing w:before="1" w:after="200"/>
        <w:rPr>
          <w:rFonts w:ascii="Times New Roman" w:eastAsia="Times New Roman" w:hAnsi="Times New Roman" w:cs="Times New Roman"/>
          <w:sz w:val="24"/>
          <w:szCs w:val="24"/>
        </w:rPr>
      </w:pPr>
    </w:p>
    <w:p w14:paraId="3C8BD59A" w14:textId="77777777" w:rsidR="0014086B" w:rsidRDefault="00000000">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5B8E4963" w14:textId="77777777" w:rsidR="0014086B" w:rsidRDefault="00000000">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 xml:space="preserve">A Continuous Improvement Plan, as required in 16 VSA 165, shall be developed and implanted in each public school district.  </w:t>
      </w:r>
      <w:r>
        <w:rPr>
          <w:rFonts w:ascii="Times New Roman" w:hAnsi="Times New Roman"/>
          <w:sz w:val="24"/>
          <w:szCs w:val="24"/>
          <w:u w:val="single"/>
        </w:rPr>
        <w:t>Each SU/SD shall develop and implement a Continuous Improvement Plan as required by 16 V.S.A. § 165.</w:t>
      </w:r>
      <w:r>
        <w:rPr>
          <w:rFonts w:ascii="Times New Roman" w:hAnsi="Times New Roman"/>
          <w:sz w:val="24"/>
          <w:szCs w:val="24"/>
        </w:rPr>
        <w:t xml:space="preserve"> The plan shall be designed to improve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 xml:space="preserve">student learning and maintain a safe, orderly, </w:t>
      </w:r>
      <w:r>
        <w:rPr>
          <w:rFonts w:ascii="Times New Roman" w:hAnsi="Times New Roman"/>
          <w:sz w:val="24"/>
          <w:szCs w:val="24"/>
          <w:u w:val="single"/>
        </w:rPr>
        <w:lastRenderedPageBreak/>
        <w:t>civil learning environment that is equitable, anti-racist, culturally responsive, anti-discriminatory, and inclusive; and free from harassment, 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w:t>
      </w:r>
      <w:proofErr w:type="gramStart"/>
      <w:r>
        <w:rPr>
          <w:rFonts w:ascii="Times New Roman" w:hAnsi="Times New Roman"/>
          <w:sz w:val="24"/>
          <w:szCs w:val="24"/>
        </w:rPr>
        <w:t>serve</w:t>
      </w:r>
      <w:proofErr w:type="gramEnd"/>
      <w:r>
        <w:rPr>
          <w:rFonts w:ascii="Times New Roman" w:hAnsi="Times New Roman"/>
          <w:sz w:val="24"/>
          <w:szCs w:val="24"/>
        </w:rPr>
        <w:t xml:space="preserve"> as the overall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requirements</w:t>
      </w:r>
      <w:r>
        <w:rPr>
          <w:rFonts w:ascii="Times New Roman" w:hAnsi="Times New Roman"/>
          <w:sz w:val="24"/>
          <w:szCs w:val="24"/>
        </w:rPr>
        <w:t xml:space="preserve"> into a single planning document. </w:t>
      </w:r>
    </w:p>
    <w:p w14:paraId="7CA25000" w14:textId="77777777" w:rsidR="0014086B" w:rsidRDefault="00000000">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board members, students, teachers, administrators, </w:t>
      </w:r>
      <w:proofErr w:type="gramStart"/>
      <w:r>
        <w:rPr>
          <w:rFonts w:ascii="Times New Roman" w:hAnsi="Times New Roman"/>
          <w:strike/>
          <w:sz w:val="24"/>
          <w:szCs w:val="24"/>
        </w:rPr>
        <w:t>parents</w:t>
      </w:r>
      <w:proofErr w:type="gramEnd"/>
      <w:r>
        <w:rPr>
          <w:rFonts w:ascii="Times New Roman" w:hAnsi="Times New Roman"/>
          <w:sz w:val="24"/>
          <w:szCs w:val="24"/>
        </w:rPr>
        <w:t xml:space="preserve"> </w:t>
      </w:r>
      <w:r>
        <w:rPr>
          <w:rFonts w:ascii="Times New Roman" w:hAnsi="Times New Roman"/>
          <w:sz w:val="24"/>
          <w:szCs w:val="24"/>
          <w:u w:val="single"/>
        </w:rPr>
        <w:t>families</w:t>
      </w:r>
      <w:r>
        <w:rPr>
          <w:rFonts w:ascii="Times New Roman" w:hAnsi="Times New Roman"/>
          <w:sz w:val="24"/>
          <w:szCs w:val="24"/>
        </w:rPr>
        <w:t xml:space="preserve">, and other community members. </w:t>
      </w:r>
      <w:r>
        <w:rPr>
          <w:rFonts w:ascii="Times New Roman" w:hAnsi="Times New Roman"/>
          <w:sz w:val="24"/>
          <w:szCs w:val="24"/>
          <w:u w:val="single"/>
        </w:rPr>
        <w:t xml:space="preserve">If an SU/SD comprises more than one school building, a combined plan for some or all the buildings may be developed; however, the Plan should reflect the different needs of individual schools. </w:t>
      </w:r>
      <w:r>
        <w:rPr>
          <w:rFonts w:ascii="Times New Roman" w:hAnsi="Times New Roman"/>
          <w:sz w:val="24"/>
          <w:szCs w:val="24"/>
        </w:rPr>
        <w:t>The Plan shall be reviewed at least annually for effectiveness toward meeting the stated goals and shall be revised as necessary.</w:t>
      </w:r>
    </w:p>
    <w:p w14:paraId="79E4058F" w14:textId="77777777" w:rsidR="0014086B" w:rsidRDefault="00000000">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well as</w:t>
      </w:r>
      <w:r>
        <w:rPr>
          <w:rFonts w:ascii="Times New Roman" w:hAnsi="Times New Roman"/>
          <w:sz w:val="24"/>
          <w:szCs w:val="24"/>
        </w:rPr>
        <w:t xml:space="preserve"> </w:t>
      </w:r>
      <w:r>
        <w:rPr>
          <w:rFonts w:ascii="Times New Roman" w:hAnsi="Times New Roman"/>
          <w:sz w:val="24"/>
          <w:szCs w:val="24"/>
          <w:u w:val="single"/>
        </w:rPr>
        <w:t xml:space="preserve">including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 xml:space="preserve">These indicators will identify student performance data obtained from state and local assessments and other information related to student performance which may include, but is not limited </w:t>
      </w:r>
      <w:proofErr w:type="gramStart"/>
      <w:r>
        <w:rPr>
          <w:rFonts w:ascii="Times New Roman" w:hAnsi="Times New Roman"/>
          <w:strike/>
          <w:sz w:val="24"/>
          <w:szCs w:val="24"/>
        </w:rPr>
        <w:t>to ,</w:t>
      </w:r>
      <w:proofErr w:type="gramEnd"/>
      <w:r>
        <w:rPr>
          <w:rFonts w:ascii="Times New Roman" w:hAnsi="Times New Roman"/>
          <w:strike/>
          <w:sz w:val="24"/>
          <w:szCs w:val="24"/>
        </w:rPr>
        <w:t xml:space="preserve"> dropout and retention rates, attendance, course enrollment patterns and graduations rates. Indicators may also include data on school practices and leadership.</w:t>
      </w:r>
      <w:r>
        <w:rPr>
          <w:rFonts w:ascii="Times New Roman" w:hAnsi="Times New Roman"/>
          <w:sz w:val="24"/>
          <w:szCs w:val="24"/>
        </w:rPr>
        <w:t xml:space="preserve"> </w:t>
      </w:r>
      <w:r>
        <w:rPr>
          <w:rFonts w:ascii="Times New Roman" w:hAnsi="Times New Roman"/>
          <w:sz w:val="24"/>
          <w:szCs w:val="24"/>
          <w:u w:val="single"/>
        </w:rPr>
        <w:t>The Plan shall report student level indicators aggregated for the SU/SD and disaggregated according to school and student subgroups as identified by Section 2124 of this rule. In no case shall a SU/SD reveal personally identifiable information about an individual student or violate the State’s minimum group size for reporting.</w:t>
      </w:r>
    </w:p>
    <w:p w14:paraId="3BB63F01" w14:textId="77777777" w:rsidR="0014086B" w:rsidRDefault="00000000">
      <w:pPr>
        <w:pStyle w:val="BodyText"/>
        <w:spacing w:before="116" w:after="200"/>
        <w:rPr>
          <w:rFonts w:ascii="Times New Roman" w:eastAsia="Times New Roman" w:hAnsi="Times New Roman" w:cs="Times New Roman"/>
          <w:sz w:val="24"/>
          <w:szCs w:val="24"/>
          <w:u w:val="single"/>
        </w:rPr>
      </w:pPr>
      <w:r>
        <w:rPr>
          <w:rFonts w:ascii="Times New Roman" w:hAnsi="Times New Roman"/>
          <w:strike/>
          <w:sz w:val="24"/>
          <w:szCs w:val="24"/>
        </w:rPr>
        <w:t xml:space="preserve">Agency support shall be differentiated in accordance with school </w:t>
      </w:r>
      <w:proofErr w:type="gramStart"/>
      <w:r>
        <w:rPr>
          <w:rFonts w:ascii="Times New Roman" w:hAnsi="Times New Roman"/>
          <w:strike/>
          <w:sz w:val="24"/>
          <w:szCs w:val="24"/>
        </w:rPr>
        <w:t>needs, and</w:t>
      </w:r>
      <w:proofErr w:type="gramEnd"/>
      <w:r>
        <w:rPr>
          <w:rFonts w:ascii="Times New Roman" w:hAnsi="Times New Roman"/>
          <w:strike/>
          <w:sz w:val="24"/>
          <w:szCs w:val="24"/>
        </w:rPr>
        <w:t xml:space="preserve"> shall work to reduce interventions for schools where student performance data indicates growth and success.</w:t>
      </w:r>
      <w:r>
        <w:rPr>
          <w:rFonts w:ascii="Times New Roman" w:hAnsi="Times New Roman"/>
          <w:sz w:val="24"/>
          <w:szCs w:val="24"/>
        </w:rPr>
        <w:t xml:space="preserve"> </w:t>
      </w:r>
    </w:p>
    <w:p w14:paraId="599BCD2C" w14:textId="77777777" w:rsidR="0014086B" w:rsidRDefault="0014086B">
      <w:pPr>
        <w:pStyle w:val="BodyText"/>
        <w:spacing w:before="116" w:after="200"/>
        <w:rPr>
          <w:rFonts w:ascii="Times New Roman" w:eastAsia="Times New Roman" w:hAnsi="Times New Roman" w:cs="Times New Roman"/>
          <w:sz w:val="24"/>
          <w:szCs w:val="24"/>
          <w:u w:val="single"/>
        </w:rPr>
      </w:pPr>
    </w:p>
    <w:p w14:paraId="491AF996" w14:textId="77777777" w:rsidR="0014086B" w:rsidRDefault="00000000">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t xml:space="preserve">The school board shall approve the plan, which </w:t>
      </w:r>
      <w:r>
        <w:rPr>
          <w:rFonts w:ascii="Times New Roman" w:hAnsi="Times New Roman"/>
          <w:sz w:val="24"/>
          <w:szCs w:val="24"/>
          <w:u w:val="single"/>
        </w:rPr>
        <w:t xml:space="preserve">The Plan shall also report on and consider findings from the SU/SD’s self-evaluation conducted in accordance with Rule </w:t>
      </w:r>
      <w:r>
        <w:rPr>
          <w:rFonts w:ascii="Times New Roman" w:hAnsi="Times New Roman"/>
          <w:b/>
          <w:bCs/>
          <w:color w:val="C00000"/>
          <w:sz w:val="24"/>
          <w:szCs w:val="24"/>
          <w:u w:val="single" w:color="C00000"/>
        </w:rPr>
        <w:t>//</w:t>
      </w:r>
      <w:commentRangeStart w:id="57"/>
      <w:r>
        <w:rPr>
          <w:rFonts w:ascii="Times New Roman" w:hAnsi="Times New Roman"/>
          <w:b/>
          <w:bCs/>
          <w:color w:val="C00000"/>
          <w:sz w:val="24"/>
          <w:szCs w:val="24"/>
          <w:u w:val="single" w:color="C00000"/>
        </w:rPr>
        <w:t>INSERT DQS REFERENCE HERE</w:t>
      </w:r>
      <w:commentRangeEnd w:id="57"/>
      <w:r>
        <w:commentReference w:id="57"/>
      </w:r>
      <w:r>
        <w:rPr>
          <w:rFonts w:ascii="Times New Roman" w:hAnsi="Times New Roman"/>
          <w:color w:val="C00000"/>
          <w:sz w:val="24"/>
          <w:szCs w:val="24"/>
          <w:u w:val="single" w:color="C00000"/>
        </w:rPr>
        <w:t xml:space="preserve"> </w:t>
      </w:r>
      <w:r>
        <w:rPr>
          <w:rFonts w:ascii="Times New Roman" w:hAnsi="Times New Roman"/>
          <w:sz w:val="24"/>
          <w:szCs w:val="24"/>
          <w:u w:val="single"/>
        </w:rPr>
        <w:t xml:space="preserve">and </w:t>
      </w:r>
      <w:r>
        <w:rPr>
          <w:rFonts w:ascii="Times New Roman" w:hAnsi="Times New Roman"/>
          <w:sz w:val="24"/>
          <w:szCs w:val="24"/>
        </w:rPr>
        <w:t>at a minimum contain:</w:t>
      </w:r>
    </w:p>
    <w:p w14:paraId="2AE5B8D9" w14:textId="77777777" w:rsidR="0014086B" w:rsidRDefault="00000000">
      <w:pPr>
        <w:pStyle w:val="ListParagraph"/>
        <w:numPr>
          <w:ilvl w:val="0"/>
          <w:numId w:val="49"/>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49F13001" w14:textId="77777777" w:rsidR="0014086B" w:rsidRDefault="00000000">
      <w:pPr>
        <w:pStyle w:val="ListParagraph"/>
        <w:numPr>
          <w:ilvl w:val="0"/>
          <w:numId w:val="50"/>
        </w:numPr>
        <w:spacing w:before="135" w:line="256" w:lineRule="auto"/>
        <w:ind w:right="0"/>
        <w:jc w:val="left"/>
        <w:rPr>
          <w:rFonts w:ascii="Times New Roman" w:hAnsi="Times New Roman"/>
          <w:sz w:val="24"/>
          <w:szCs w:val="24"/>
        </w:rPr>
      </w:pPr>
      <w:r>
        <w:rPr>
          <w:rFonts w:ascii="Times New Roman" w:hAnsi="Times New Roman"/>
          <w:sz w:val="24"/>
          <w:szCs w:val="24"/>
          <w:u w:val="none"/>
        </w:rPr>
        <w:t>educational strategies and activities 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44CB61AB" w14:textId="77777777" w:rsidR="0014086B" w:rsidRDefault="00000000">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 xml:space="preserve">learning </w:t>
      </w:r>
      <w:proofErr w:type="gramStart"/>
      <w:r>
        <w:rPr>
          <w:rFonts w:ascii="Times New Roman" w:hAnsi="Times New Roman"/>
          <w:strike/>
          <w:sz w:val="24"/>
          <w:szCs w:val="24"/>
          <w:u w:val="none"/>
        </w:rPr>
        <w:t>environment</w:t>
      </w:r>
      <w:proofErr w:type="gramEnd"/>
      <w:r>
        <w:rPr>
          <w:rFonts w:ascii="Times New Roman" w:hAnsi="Times New Roman"/>
          <w:strike/>
          <w:sz w:val="24"/>
          <w:szCs w:val="24"/>
          <w:u w:val="none"/>
        </w:rPr>
        <w:t xml:space="preserve">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w:t>
      </w:r>
      <w:r>
        <w:rPr>
          <w:rFonts w:ascii="Times New Roman" w:hAnsi="Times New Roman"/>
          <w:sz w:val="24"/>
          <w:szCs w:val="24"/>
          <w:u w:val="none"/>
        </w:rPr>
        <w:lastRenderedPageBreak/>
        <w:t>harassment, hazing and bullying; and</w:t>
      </w:r>
      <w:r>
        <w:rPr>
          <w:rFonts w:ascii="Times New Roman" w:hAnsi="Times New Roman"/>
          <w:sz w:val="24"/>
          <w:szCs w:val="24"/>
        </w:rPr>
        <w:t xml:space="preserve"> </w:t>
      </w:r>
      <w:r>
        <w:rPr>
          <w:rFonts w:ascii="Times New Roman" w:hAnsi="Times New Roman"/>
          <w:sz w:val="24"/>
          <w:szCs w:val="24"/>
        </w:rPr>
        <w:br/>
      </w:r>
    </w:p>
    <w:p w14:paraId="496EA5A7" w14:textId="77777777" w:rsidR="0014086B" w:rsidRDefault="00000000">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t>determined by law.</w:t>
      </w:r>
    </w:p>
    <w:p w14:paraId="34D5CAEA" w14:textId="77777777" w:rsidR="0014086B" w:rsidRDefault="0014086B">
      <w:pPr>
        <w:pStyle w:val="BodyA"/>
        <w:spacing w:line="259" w:lineRule="auto"/>
      </w:pPr>
    </w:p>
    <w:p w14:paraId="08D64548" w14:textId="77777777" w:rsidR="0014086B" w:rsidRDefault="00000000">
      <w:pPr>
        <w:pStyle w:val="BodyA"/>
        <w:spacing w:line="259" w:lineRule="auto"/>
      </w:pPr>
      <w:r>
        <w:rPr>
          <w:u w:val="single"/>
        </w:rPr>
        <w:t>An SU/SD</w:t>
      </w:r>
      <w:r>
        <w:rPr>
          <w:u w:val="single"/>
          <w:rtl/>
          <w:lang w:val="ar-SA"/>
        </w:rPr>
        <w:t>’</w:t>
      </w:r>
      <w:r>
        <w:rPr>
          <w:u w:val="single"/>
        </w:rPr>
        <w:t xml:space="preserve">s school board </w:t>
      </w:r>
      <w:r>
        <w:rPr>
          <w:u w:val="single"/>
          <w:lang w:val="de-DE"/>
        </w:rPr>
        <w:t>shall</w:t>
      </w:r>
      <w:r>
        <w:rPr>
          <w:u w:val="single"/>
        </w:rPr>
        <w:t xml:space="preserve"> </w:t>
      </w:r>
      <w:r>
        <w:rPr>
          <w:u w:val="single"/>
          <w:lang w:val="it-IT"/>
        </w:rPr>
        <w:t>approve</w:t>
      </w:r>
      <w:r>
        <w:rPr>
          <w:u w:val="single"/>
        </w:rPr>
        <w:t xml:space="preserve"> the Plan at least annually</w:t>
      </w:r>
      <w:r>
        <w:t xml:space="preserve">. </w:t>
      </w:r>
    </w:p>
    <w:p w14:paraId="1F2C9F91" w14:textId="77777777" w:rsidR="0014086B" w:rsidRDefault="0014086B">
      <w:pPr>
        <w:pStyle w:val="BodyA"/>
        <w:spacing w:line="259" w:lineRule="auto"/>
      </w:pPr>
    </w:p>
    <w:p w14:paraId="0DF2514D" w14:textId="77777777" w:rsidR="0014086B" w:rsidRDefault="0014086B">
      <w:pPr>
        <w:pStyle w:val="Heading"/>
        <w:rPr>
          <w:rFonts w:ascii="Times New Roman" w:eastAsia="Times New Roman" w:hAnsi="Times New Roman" w:cs="Times New Roman"/>
          <w:sz w:val="24"/>
          <w:szCs w:val="24"/>
        </w:rPr>
      </w:pPr>
    </w:p>
    <w:p w14:paraId="24259F5C" w14:textId="77777777" w:rsidR="0014086B" w:rsidRDefault="00000000">
      <w:pPr>
        <w:pStyle w:val="Heading"/>
        <w:ind w:left="0"/>
        <w:rPr>
          <w:rFonts w:ascii="Times New Roman" w:eastAsia="Times New Roman" w:hAnsi="Times New Roman" w:cs="Times New Roman"/>
          <w:sz w:val="24"/>
          <w:szCs w:val="24"/>
        </w:rPr>
      </w:pPr>
      <w:bookmarkStart w:id="58" w:name="_Toc28"/>
      <w:commentRangeStart w:id="59"/>
      <w:r>
        <w:rPr>
          <w:rFonts w:ascii="Times New Roman" w:hAnsi="Times New Roman"/>
          <w:sz w:val="24"/>
          <w:szCs w:val="24"/>
        </w:rPr>
        <w:t>2126 System for Determining Compliance with Education Quality Standards</w:t>
      </w:r>
      <w:r>
        <w:rPr>
          <w:rFonts w:ascii="Times New Roman" w:hAnsi="Times New Roman"/>
          <w:sz w:val="24"/>
          <w:szCs w:val="24"/>
        </w:rPr>
        <w:br/>
      </w:r>
      <w:commentRangeEnd w:id="59"/>
      <w:r>
        <w:commentReference w:id="59"/>
      </w:r>
      <w:bookmarkEnd w:id="58"/>
    </w:p>
    <w:p w14:paraId="525F6297" w14:textId="77777777" w:rsidR="0014086B" w:rsidRDefault="0014086B">
      <w:pPr>
        <w:pStyle w:val="BodyA"/>
      </w:pPr>
    </w:p>
    <w:p w14:paraId="3056105A" w14:textId="77777777" w:rsidR="0014086B" w:rsidRDefault="00000000">
      <w:pPr>
        <w:pStyle w:val="Heading2"/>
        <w:ind w:left="0"/>
        <w:rPr>
          <w:rFonts w:ascii="Times New Roman" w:eastAsia="Times New Roman" w:hAnsi="Times New Roman" w:cs="Times New Roman"/>
          <w:sz w:val="24"/>
          <w:szCs w:val="24"/>
        </w:rPr>
      </w:pPr>
      <w:bookmarkStart w:id="60"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60"/>
    </w:p>
    <w:p w14:paraId="70BE09D6" w14:textId="77777777" w:rsidR="0014086B" w:rsidRDefault="0014086B">
      <w:pPr>
        <w:pStyle w:val="Heading2"/>
        <w:rPr>
          <w:rFonts w:ascii="Times New Roman" w:eastAsia="Times New Roman" w:hAnsi="Times New Roman" w:cs="Times New Roman"/>
          <w:sz w:val="24"/>
          <w:szCs w:val="24"/>
        </w:rPr>
      </w:pPr>
    </w:p>
    <w:p w14:paraId="458C38F9" w14:textId="77777777" w:rsidR="0014086B" w:rsidRDefault="00000000">
      <w:pPr>
        <w:pStyle w:val="BodyAA"/>
        <w:spacing w:after="200"/>
        <w:rPr>
          <w:ins w:id="61" w:author="Bernard Lambek" w:date="2023-03-28T12:57:00Z"/>
          <w:rFonts w:ascii="Times New Roman" w:eastAsia="Times New Roman" w:hAnsi="Times New Roman" w:cs="Times New Roman"/>
          <w:sz w:val="24"/>
          <w:szCs w:val="24"/>
          <w:u w:color="FF0000"/>
        </w:rPr>
      </w:pPr>
      <w:r>
        <w:rPr>
          <w:rFonts w:ascii="Times New Roman" w:hAnsi="Times New Roman"/>
          <w:sz w:val="24"/>
          <w:szCs w:val="24"/>
        </w:rPr>
        <w:t>On a two-year cycle published by the Agency, each</w:t>
      </w:r>
      <w:ins w:id="62" w:author="Kimberly Gleason" w:date="2023-04-06T03:00:00Z">
        <w:r>
          <w:rPr>
            <w:rFonts w:ascii="Times New Roman" w:hAnsi="Times New Roman"/>
            <w:sz w:val="24"/>
            <w:szCs w:val="24"/>
          </w:rPr>
          <w:t xml:space="preserve"> </w:t>
        </w:r>
        <w:proofErr w:type="gramStart"/>
        <w:r>
          <w:rPr>
            <w:rFonts w:ascii="Times New Roman" w:hAnsi="Times New Roman"/>
            <w:strike/>
            <w:sz w:val="24"/>
            <w:szCs w:val="24"/>
          </w:rPr>
          <w:t>school</w:t>
        </w:r>
        <w:r>
          <w:rPr>
            <w:rFonts w:ascii="Times New Roman" w:hAnsi="Times New Roman"/>
            <w:sz w:val="24"/>
            <w:szCs w:val="24"/>
          </w:rPr>
          <w:t xml:space="preserve"> </w:t>
        </w:r>
      </w:ins>
      <w:r>
        <w:rPr>
          <w:rFonts w:ascii="Times New Roman" w:hAnsi="Times New Roman"/>
          <w:sz w:val="24"/>
          <w:szCs w:val="24"/>
        </w:rPr>
        <w:t xml:space="preserve"> </w:t>
      </w:r>
      <w:ins w:id="63" w:author="Ami Longe" w:date="2023-03-21T15:05:00Z">
        <w:r>
          <w:rPr>
            <w:rFonts w:ascii="Times New Roman" w:hAnsi="Times New Roman"/>
            <w:sz w:val="24"/>
            <w:szCs w:val="24"/>
            <w:u w:val="single" w:color="FF0000"/>
          </w:rPr>
          <w:t>SU</w:t>
        </w:r>
        <w:proofErr w:type="gramEnd"/>
        <w:r>
          <w:rPr>
            <w:rFonts w:ascii="Times New Roman" w:hAnsi="Times New Roman"/>
            <w:sz w:val="24"/>
            <w:szCs w:val="24"/>
            <w:u w:val="single" w:color="FF0000"/>
          </w:rPr>
          <w:t>/SD</w:t>
        </w:r>
      </w:ins>
      <w:del w:id="64" w:author="Ami Longe" w:date="2023-03-21T15:05:00Z">
        <w:r>
          <w:rPr>
            <w:rFonts w:ascii="Times New Roman" w:hAnsi="Times New Roman"/>
            <w:sz w:val="24"/>
            <w:szCs w:val="24"/>
          </w:rPr>
          <w:delText>school</w:delText>
        </w:r>
      </w:del>
      <w:r>
        <w:rPr>
          <w:rFonts w:ascii="Times New Roman" w:hAnsi="Times New Roman"/>
          <w:sz w:val="24"/>
          <w:szCs w:val="24"/>
        </w:rPr>
        <w:t xml:space="preserve"> is required to file a copy of the </w:t>
      </w:r>
      <w:ins w:id="65" w:author="Kimberly Gleason" w:date="2023-04-06T03:01:00Z">
        <w:r>
          <w:rPr>
            <w:rFonts w:ascii="Times New Roman" w:hAnsi="Times New Roman"/>
            <w:strike/>
            <w:sz w:val="24"/>
            <w:szCs w:val="24"/>
          </w:rPr>
          <w:t>school’s</w:t>
        </w:r>
        <w:r>
          <w:rPr>
            <w:rFonts w:ascii="Times New Roman" w:hAnsi="Times New Roman"/>
            <w:sz w:val="24"/>
            <w:szCs w:val="24"/>
          </w:rPr>
          <w:t xml:space="preserve"> </w:t>
        </w:r>
      </w:ins>
      <w:ins w:id="66" w:author="Ami Longe" w:date="2023-03-21T16:04:00Z">
        <w:r>
          <w:rPr>
            <w:rFonts w:ascii="Times New Roman" w:hAnsi="Times New Roman"/>
            <w:sz w:val="24"/>
            <w:szCs w:val="24"/>
            <w:u w:val="single" w:color="FF0000"/>
          </w:rPr>
          <w:t>system</w:t>
        </w:r>
        <w:r>
          <w:rPr>
            <w:rFonts w:ascii="Times New Roman" w:hAnsi="Times New Roman"/>
            <w:sz w:val="24"/>
            <w:szCs w:val="24"/>
            <w:u w:val="single"/>
          </w:rPr>
          <w:t>'s</w:t>
        </w:r>
      </w:ins>
      <w:del w:id="67" w:author="Ami Longe" w:date="2023-03-21T16:04:00Z">
        <w:r>
          <w:rPr>
            <w:rFonts w:ascii="Times New Roman" w:hAnsi="Times New Roman"/>
            <w:sz w:val="24"/>
            <w:szCs w:val="24"/>
          </w:rPr>
          <w:delText>school’s</w:delText>
        </w:r>
      </w:del>
      <w:r>
        <w:rPr>
          <w:rFonts w:ascii="Times New Roman" w:hAnsi="Times New Roman"/>
          <w:sz w:val="24"/>
          <w:szCs w:val="24"/>
        </w:rPr>
        <w:t xml:space="preserve"> Continuous Improvement Plan for the current school year. </w:t>
      </w:r>
      <w:ins w:id="68" w:author="Ami Longe" w:date="2023-03-21T15:06:00Z">
        <w:r>
          <w:rPr>
            <w:rFonts w:ascii="Times New Roman" w:hAnsi="Times New Roman"/>
            <w:sz w:val="24"/>
            <w:szCs w:val="24"/>
            <w:u w:val="single" w:color="FF0000"/>
          </w:rPr>
          <w:t xml:space="preserve">In addition, each school identified for extensive supports is required to submit annually a school-level </w:t>
        </w:r>
        <w:r>
          <w:rPr>
            <w:rFonts w:ascii="Times New Roman" w:hAnsi="Times New Roman"/>
            <w:sz w:val="24"/>
            <w:szCs w:val="24"/>
            <w:u w:val="single"/>
          </w:rPr>
          <w:t>Continuous Improvement Plan</w:t>
        </w:r>
        <w:r>
          <w:rPr>
            <w:rFonts w:ascii="Times New Roman" w:hAnsi="Times New Roman"/>
            <w:sz w:val="24"/>
            <w:szCs w:val="24"/>
            <w:u w:color="FF0000"/>
          </w:rPr>
          <w:t xml:space="preserve">.  </w:t>
        </w:r>
      </w:ins>
    </w:p>
    <w:p w14:paraId="2F728764" w14:textId="77777777" w:rsidR="0014086B" w:rsidRDefault="00000000">
      <w:pPr>
        <w:pStyle w:val="BodyAA"/>
        <w:spacing w:after="200"/>
        <w:rPr>
          <w:rFonts w:ascii="Times New Roman" w:eastAsia="Times New Roman" w:hAnsi="Times New Roman" w:cs="Times New Roman"/>
          <w:sz w:val="24"/>
          <w:szCs w:val="24"/>
        </w:rPr>
      </w:pPr>
      <w:r>
        <w:rPr>
          <w:rFonts w:ascii="Times New Roman" w:hAnsi="Times New Roman"/>
          <w:sz w:val="24"/>
          <w:szCs w:val="24"/>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57C0E67C" w14:textId="77777777" w:rsidR="0014086B" w:rsidRDefault="0014086B">
      <w:pPr>
        <w:pStyle w:val="BodyAA"/>
        <w:spacing w:after="200"/>
        <w:rPr>
          <w:rFonts w:ascii="Times New Roman" w:eastAsia="Times New Roman" w:hAnsi="Times New Roman" w:cs="Times New Roman"/>
          <w:sz w:val="24"/>
          <w:szCs w:val="24"/>
        </w:rPr>
      </w:pPr>
    </w:p>
    <w:p w14:paraId="1E57171D" w14:textId="77777777" w:rsidR="0014086B" w:rsidRDefault="00000000">
      <w:pPr>
        <w:pStyle w:val="Heading2"/>
        <w:ind w:left="0"/>
        <w:rPr>
          <w:rFonts w:ascii="Times New Roman" w:eastAsia="Times New Roman" w:hAnsi="Times New Roman" w:cs="Times New Roman"/>
          <w:sz w:val="24"/>
          <w:szCs w:val="24"/>
        </w:rPr>
      </w:pPr>
      <w:bookmarkStart w:id="69" w:name="_Toc30"/>
      <w:r>
        <w:rPr>
          <w:rFonts w:ascii="Times New Roman" w:hAnsi="Times New Roman"/>
          <w:sz w:val="24"/>
          <w:szCs w:val="24"/>
        </w:rPr>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69"/>
    </w:p>
    <w:p w14:paraId="0E1E74E0" w14:textId="77777777" w:rsidR="0014086B" w:rsidRDefault="0014086B">
      <w:pPr>
        <w:pStyle w:val="Heading2"/>
        <w:rPr>
          <w:rFonts w:ascii="Times New Roman" w:eastAsia="Times New Roman" w:hAnsi="Times New Roman" w:cs="Times New Roman"/>
          <w:b w:val="0"/>
          <w:bCs w:val="0"/>
          <w:sz w:val="24"/>
          <w:szCs w:val="24"/>
        </w:rPr>
      </w:pPr>
    </w:p>
    <w:p w14:paraId="417677D6" w14:textId="77777777" w:rsidR="0014086B" w:rsidRDefault="00000000">
      <w:pPr>
        <w:pStyle w:val="BodyText"/>
        <w:spacing w:line="261" w:lineRule="auto"/>
        <w:rPr>
          <w:rFonts w:ascii="Times New Roman" w:eastAsia="Times New Roman" w:hAnsi="Times New Roman" w:cs="Times New Roman"/>
          <w:sz w:val="24"/>
          <w:szCs w:val="24"/>
        </w:rPr>
      </w:pPr>
      <w:r>
        <w:rPr>
          <w:rFonts w:ascii="Times New Roman" w:hAnsi="Times New Roman"/>
          <w:sz w:val="24"/>
          <w:szCs w:val="24"/>
        </w:rPr>
        <w:t>The Vermont Agency of Education will conduct a review of all Vermont schools using one or more of the following strategies:</w:t>
      </w:r>
    </w:p>
    <w:p w14:paraId="78E02B00" w14:textId="77777777" w:rsidR="0014086B" w:rsidRDefault="0014086B">
      <w:pPr>
        <w:pStyle w:val="BodyText"/>
        <w:spacing w:line="261" w:lineRule="auto"/>
        <w:rPr>
          <w:rFonts w:ascii="Times New Roman" w:eastAsia="Times New Roman" w:hAnsi="Times New Roman" w:cs="Times New Roman"/>
          <w:sz w:val="24"/>
          <w:szCs w:val="24"/>
        </w:rPr>
      </w:pPr>
    </w:p>
    <w:p w14:paraId="4ADE8C2C" w14:textId="77777777" w:rsidR="0014086B" w:rsidRDefault="00000000">
      <w:pPr>
        <w:pStyle w:val="Body"/>
        <w:spacing w:line="256" w:lineRule="auto"/>
        <w:ind w:left="720" w:hanging="540"/>
      </w:pPr>
      <w:r>
        <w:t xml:space="preserve">1.  </w:t>
      </w:r>
      <w:r>
        <w:tab/>
        <w:t>All Continuous Improvement Plans will be reviewed by Agency staff, with assistance from other Vermont educators in a peer review process, as required or desired. Each school will receive feedback from this review.</w:t>
      </w:r>
    </w:p>
    <w:p w14:paraId="56B4407C" w14:textId="77777777" w:rsidR="0014086B" w:rsidRDefault="0014086B">
      <w:pPr>
        <w:pStyle w:val="Body"/>
        <w:spacing w:line="256" w:lineRule="auto"/>
        <w:ind w:left="720" w:hanging="360"/>
      </w:pPr>
    </w:p>
    <w:p w14:paraId="5C1AC058" w14:textId="77777777" w:rsidR="0014086B" w:rsidRDefault="00000000">
      <w:pPr>
        <w:pStyle w:val="Body"/>
        <w:spacing w:line="259" w:lineRule="auto"/>
        <w:ind w:left="720" w:hanging="540"/>
      </w:pPr>
      <w:r>
        <w:t xml:space="preserve">2.  </w:t>
      </w:r>
      <w:r>
        <w:tab/>
        <w:t xml:space="preserve">To meet the state accountability standards (which comply with federal accountability requirements), schools will be expected to develop and revise their Continuous Improvement Plan based on the Secretary's recommendations, accountability status and student outcomes. The Agency may choose to differentiate support and requirements for </w:t>
      </w:r>
      <w:r>
        <w:rPr>
          <w:lang w:val="it-IT"/>
        </w:rPr>
        <w:t>individual</w:t>
      </w:r>
      <w:r>
        <w:t xml:space="preserve"> schools based on identified needs.</w:t>
      </w:r>
    </w:p>
    <w:p w14:paraId="0951CE02" w14:textId="77777777" w:rsidR="0014086B" w:rsidRDefault="0014086B">
      <w:pPr>
        <w:pStyle w:val="BodyText"/>
        <w:rPr>
          <w:rFonts w:ascii="Times New Roman" w:eastAsia="Times New Roman" w:hAnsi="Times New Roman" w:cs="Times New Roman"/>
          <w:sz w:val="24"/>
          <w:szCs w:val="24"/>
        </w:rPr>
      </w:pPr>
    </w:p>
    <w:p w14:paraId="2258D4A2" w14:textId="77777777" w:rsidR="0014086B" w:rsidRDefault="00000000">
      <w:pPr>
        <w:pStyle w:val="Body"/>
        <w:spacing w:line="259" w:lineRule="auto"/>
        <w:ind w:left="720" w:hanging="540"/>
      </w:pPr>
      <w:r>
        <w:rPr>
          <w:noProof/>
        </w:rPr>
        <w:lastRenderedPageBreak/>
        <mc:AlternateContent>
          <mc:Choice Requires="wps">
            <w:drawing>
              <wp:anchor distT="0" distB="0" distL="0" distR="0" simplePos="0" relativeHeight="251661312" behindDoc="0" locked="0" layoutInCell="1" allowOverlap="1" wp14:anchorId="0C88F914" wp14:editId="1FE1301D">
                <wp:simplePos x="0" y="0"/>
                <wp:positionH relativeFrom="page">
                  <wp:posOffset>5086984</wp:posOffset>
                </wp:positionH>
                <wp:positionV relativeFrom="line">
                  <wp:posOffset>823275</wp:posOffset>
                </wp:positionV>
                <wp:extent cx="29210" cy="12700"/>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76B5C6B1" id="officeArt object" o:spid="_x0000_s1026" alt="&quot;&quo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r>
        <w:t xml:space="preserve">3.  </w:t>
      </w:r>
      <w:r>
        <w:tab/>
        <w:t xml:space="preserve">On an annual basis, the Agency will identify schools for an Education Quality Standards Review. All schools, regardless of accountability status, will be eligible for this review. The Secretary of Education will </w:t>
      </w:r>
      <w:r>
        <w:rPr>
          <w:lang w:val="it-IT"/>
        </w:rPr>
        <w:t>determine</w:t>
      </w:r>
      <w:r>
        <w:t xml:space="preserve"> the requirements and outcomes of this review, including a peer review system between schools </w:t>
      </w:r>
      <w:ins w:id="70" w:author="Ami Longe" w:date="2023-03-21T15:10:00Z">
        <w:r>
          <w:rPr>
            <w:u w:val="single"/>
          </w:rPr>
          <w:t>that shall include a culturally and socially diverse group of parents/legal guardians, community members, home-school liaisons, and students.</w:t>
        </w:r>
        <w:r>
          <w:t xml:space="preserve"> </w:t>
        </w:r>
      </w:ins>
      <w:r>
        <w:t xml:space="preserve">The review will be based on the requirements of this rule to ensure </w:t>
      </w:r>
      <w:ins w:id="71" w:author="Ami Longe" w:date="2023-03-21T15:10:00Z">
        <w:r>
          <w:rPr>
            <w:u w:val="single"/>
          </w:rPr>
          <w:t>academic and social</w:t>
        </w:r>
        <w:r>
          <w:t xml:space="preserve"> </w:t>
        </w:r>
      </w:ins>
      <w:r>
        <w:t xml:space="preserve">equity, </w:t>
      </w:r>
      <w:proofErr w:type="spellStart"/>
      <w:ins w:id="72" w:author="Ami Longe" w:date="2023-03-21T15:11:00Z">
        <w:r>
          <w:rPr>
            <w:u w:val="single"/>
            <w:lang w:val="fr-FR"/>
          </w:rPr>
          <w:t>enforcement</w:t>
        </w:r>
        <w:proofErr w:type="spellEnd"/>
        <w:r>
          <w:rPr>
            <w:u w:val="single"/>
          </w:rPr>
          <w:t xml:space="preserve"> of </w:t>
        </w:r>
        <w:r>
          <w:rPr>
            <w:u w:val="single"/>
            <w:lang w:val="fr-FR"/>
          </w:rPr>
          <w:t>protections</w:t>
        </w:r>
        <w:r>
          <w:rPr>
            <w:u w:val="single"/>
          </w:rPr>
          <w:t xml:space="preserve"> against </w:t>
        </w:r>
        <w:r>
          <w:rPr>
            <w:u w:val="single"/>
            <w:lang w:val="fr-FR"/>
          </w:rPr>
          <w:t>discrimination</w:t>
        </w:r>
        <w:r>
          <w:rPr>
            <w:u w:val="single"/>
          </w:rPr>
          <w:t xml:space="preserve"> as a </w:t>
        </w:r>
        <w:r>
          <w:rPr>
            <w:u w:val="single"/>
            <w:lang w:val="pt-PT"/>
          </w:rPr>
          <w:t>result</w:t>
        </w:r>
        <w:r>
          <w:rPr>
            <w:u w:val="single"/>
          </w:rPr>
          <w:t xml:space="preserve"> of, or on the </w:t>
        </w:r>
        <w:r>
          <w:rPr>
            <w:u w:val="single"/>
            <w:lang w:val="nl-NL"/>
          </w:rPr>
          <w:t>basis</w:t>
        </w:r>
        <w:r>
          <w:rPr>
            <w:u w:val="single"/>
          </w:rPr>
          <w:t xml:space="preserve"> of, the reasons set forth in </w:t>
        </w:r>
        <w:r>
          <w:rPr>
            <w:u w:val="single"/>
            <w:lang w:val="fr-FR"/>
          </w:rPr>
          <w:t>Section</w:t>
        </w:r>
        <w:r>
          <w:rPr>
            <w:u w:val="single"/>
          </w:rPr>
          <w:t xml:space="preserve"> 2113 and the Statement of Purpose of this </w:t>
        </w:r>
        <w:proofErr w:type="gramStart"/>
        <w:r>
          <w:rPr>
            <w:u w:val="single"/>
            <w:lang w:val="pt-PT"/>
          </w:rPr>
          <w:t>Manual</w:t>
        </w:r>
      </w:ins>
      <w:ins w:id="73" w:author="Bernard Lambek" w:date="2023-03-28T12:59:00Z">
        <w:r>
          <w:t>,</w:t>
        </w:r>
      </w:ins>
      <w:ins w:id="74" w:author="Ami Longe" w:date="2023-03-21T15:11:00Z">
        <w:r>
          <w:t xml:space="preserve"> </w:t>
        </w:r>
      </w:ins>
      <w:r>
        <w:t>and</w:t>
      </w:r>
      <w:proofErr w:type="gramEnd"/>
      <w:r>
        <w:t xml:space="preserve"> improved </w:t>
      </w:r>
      <w:ins w:id="75" w:author="Ami Longe" w:date="2023-03-21T15:11:00Z">
        <w:r>
          <w:rPr>
            <w:u w:val="single"/>
            <w:lang w:val="it-IT"/>
          </w:rPr>
          <w:t>academic</w:t>
        </w:r>
        <w:r>
          <w:rPr>
            <w:u w:val="single"/>
          </w:rPr>
          <w:t xml:space="preserve"> and social</w:t>
        </w:r>
        <w:r>
          <w:t xml:space="preserve"> </w:t>
        </w:r>
      </w:ins>
      <w:r>
        <w:t>outcomes for students.</w:t>
      </w:r>
    </w:p>
    <w:p w14:paraId="44E1FD47" w14:textId="77777777" w:rsidR="0014086B" w:rsidRDefault="0014086B">
      <w:pPr>
        <w:pStyle w:val="BodyText"/>
        <w:spacing w:before="2"/>
        <w:rPr>
          <w:rFonts w:ascii="Times New Roman" w:eastAsia="Times New Roman" w:hAnsi="Times New Roman" w:cs="Times New Roman"/>
          <w:sz w:val="24"/>
          <w:szCs w:val="24"/>
        </w:rPr>
      </w:pPr>
    </w:p>
    <w:p w14:paraId="2CBE7000" w14:textId="77777777" w:rsidR="0014086B" w:rsidRDefault="00000000">
      <w:pPr>
        <w:pStyle w:val="Heading2"/>
        <w:ind w:left="0"/>
        <w:rPr>
          <w:rFonts w:ascii="Times New Roman" w:eastAsia="Times New Roman" w:hAnsi="Times New Roman" w:cs="Times New Roman"/>
          <w:i/>
          <w:iCs/>
          <w:sz w:val="24"/>
          <w:szCs w:val="24"/>
        </w:rPr>
      </w:pPr>
      <w:bookmarkStart w:id="76" w:name="_Toc31"/>
      <w:r>
        <w:rPr>
          <w:rFonts w:ascii="Times New Roman" w:hAnsi="Times New Roman"/>
          <w:sz w:val="24"/>
          <w:szCs w:val="24"/>
        </w:rPr>
        <w:t xml:space="preserve">2126.3. </w:t>
      </w:r>
      <w:r>
        <w:rPr>
          <w:rFonts w:ascii="Times New Roman" w:hAnsi="Times New Roman"/>
          <w:i/>
          <w:iCs/>
          <w:sz w:val="24"/>
          <w:szCs w:val="24"/>
        </w:rPr>
        <w:t>Further Review; Secretary's Recommendations; State Board Action.</w:t>
      </w:r>
      <w:bookmarkEnd w:id="76"/>
    </w:p>
    <w:p w14:paraId="20DB765C" w14:textId="77777777" w:rsidR="0014086B" w:rsidRDefault="0014086B">
      <w:pPr>
        <w:pStyle w:val="Heading2"/>
        <w:rPr>
          <w:rFonts w:ascii="Times New Roman" w:eastAsia="Times New Roman" w:hAnsi="Times New Roman" w:cs="Times New Roman"/>
          <w:b w:val="0"/>
          <w:bCs w:val="0"/>
          <w:sz w:val="24"/>
          <w:szCs w:val="24"/>
        </w:rPr>
      </w:pPr>
    </w:p>
    <w:p w14:paraId="1E587068" w14:textId="77777777" w:rsidR="0014086B" w:rsidRDefault="00000000">
      <w:pPr>
        <w:pStyle w:val="BodyText"/>
        <w:spacing w:before="63" w:after="200"/>
        <w:rPr>
          <w:rFonts w:ascii="Times New Roman" w:eastAsia="Times New Roman" w:hAnsi="Times New Roman" w:cs="Times New Roman"/>
          <w:sz w:val="24"/>
          <w:szCs w:val="24"/>
        </w:rPr>
      </w:pPr>
      <w:r>
        <w:rPr>
          <w:rFonts w:ascii="Times New Roman" w:hAnsi="Times New Roman"/>
          <w:sz w:val="24"/>
          <w:szCs w:val="24"/>
        </w:rPr>
        <w:t>As required in 16 V.S.A. §</w:t>
      </w:r>
      <w:ins w:id="77" w:author="Bernard Lambek" w:date="2023-03-28T12:59:00Z">
        <w:r>
          <w:rPr>
            <w:rFonts w:ascii="Times New Roman" w:hAnsi="Times New Roman"/>
            <w:sz w:val="24"/>
            <w:szCs w:val="24"/>
          </w:rPr>
          <w:t xml:space="preserve"> </w:t>
        </w:r>
      </w:ins>
      <w:r>
        <w:rPr>
          <w:rFonts w:ascii="Times New Roman" w:hAnsi="Times New Roman"/>
          <w:sz w:val="24"/>
          <w:szCs w:val="24"/>
        </w:rPr>
        <w:t xml:space="preserve">165 (b), </w:t>
      </w:r>
      <w:commentRangeStart w:id="78"/>
      <w:r>
        <w:rPr>
          <w:rFonts w:ascii="Times New Roman" w:hAnsi="Times New Roman"/>
          <w:sz w:val="24"/>
          <w:szCs w:val="24"/>
        </w:rPr>
        <w:t xml:space="preserve">every two years </w:t>
      </w:r>
      <w:commentRangeEnd w:id="78"/>
      <w:r>
        <w:commentReference w:id="78"/>
      </w:r>
      <w:r>
        <w:rPr>
          <w:rFonts w:ascii="Times New Roman" w:hAnsi="Times New Roman"/>
          <w:sz w:val="24"/>
          <w:szCs w:val="24"/>
        </w:rPr>
        <w:t xml:space="preserve">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r>
        <w:rPr>
          <w:rFonts w:ascii="Times New Roman" w:hAnsi="Times New Roman"/>
          <w:sz w:val="24"/>
          <w:szCs w:val="24"/>
          <w:u w:val="single"/>
        </w:rPr>
        <w:t>SU/SD</w:t>
      </w:r>
      <w:del w:id="79" w:author="Ami Longe" w:date="2023-03-21T15:12:00Z">
        <w:r>
          <w:rPr>
            <w:rFonts w:ascii="Times New Roman" w:hAnsi="Times New Roman"/>
            <w:sz w:val="24"/>
            <w:szCs w:val="24"/>
          </w:rPr>
          <w:delText>district</w:delText>
        </w:r>
      </w:del>
      <w:r>
        <w:rPr>
          <w:rFonts w:ascii="Times New Roman" w:hAnsi="Times New Roman"/>
          <w:sz w:val="24"/>
          <w:szCs w:val="24"/>
        </w:rPr>
        <w:t xml:space="preserve"> must take and offer technical assistance. If the school fails to meet the standards or make sufficient progress </w:t>
      </w:r>
      <w:commentRangeStart w:id="80"/>
      <w:r>
        <w:rPr>
          <w:rFonts w:ascii="Times New Roman" w:hAnsi="Times New Roman"/>
          <w:sz w:val="24"/>
          <w:szCs w:val="24"/>
        </w:rPr>
        <w:t>by the end of the next two-year period</w:t>
      </w:r>
      <w:commentRangeEnd w:id="80"/>
      <w:r>
        <w:commentReference w:id="80"/>
      </w:r>
      <w:r>
        <w:rPr>
          <w:rFonts w:ascii="Times New Roman" w:hAnsi="Times New Roman"/>
          <w:sz w:val="24"/>
          <w:szCs w:val="24"/>
        </w:rPr>
        <w:t>, recommendations will be made to the State Board of Education as outlined in 16 V.S.A. §</w:t>
      </w:r>
      <w:ins w:id="81" w:author="Bernard Lambek" w:date="2023-03-28T13:03:00Z">
        <w:r>
          <w:rPr>
            <w:rFonts w:ascii="Times New Roman" w:hAnsi="Times New Roman"/>
            <w:sz w:val="24"/>
            <w:szCs w:val="24"/>
          </w:rPr>
          <w:t xml:space="preserve"> </w:t>
        </w:r>
      </w:ins>
      <w:r>
        <w:rPr>
          <w:rFonts w:ascii="Times New Roman" w:hAnsi="Times New Roman"/>
          <w:sz w:val="24"/>
          <w:szCs w:val="24"/>
        </w:rPr>
        <w:t>165(b).</w:t>
      </w:r>
    </w:p>
    <w:p w14:paraId="41DCF61C" w14:textId="77777777" w:rsidR="0014086B"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16 V.S.A. §</w:t>
      </w:r>
      <w:ins w:id="82" w:author="Bernard Lambek" w:date="2023-03-28T13:05:00Z">
        <w:r>
          <w:rPr>
            <w:rFonts w:ascii="Times New Roman" w:hAnsi="Times New Roman"/>
            <w:sz w:val="24"/>
            <w:szCs w:val="24"/>
          </w:rPr>
          <w:t xml:space="preserve"> </w:t>
        </w:r>
      </w:ins>
      <w:r>
        <w:rPr>
          <w:rFonts w:ascii="Times New Roman" w:hAnsi="Times New Roman"/>
          <w:sz w:val="24"/>
          <w:szCs w:val="24"/>
        </w:rPr>
        <w:t>165(f) regulates the process for an independent school to be designated as meeting Education Quality Standards, as well as the provision of technical assistance if the State Board finds an independent school not meeting the standards or failing to make progress towards meeting the standards.</w:t>
      </w:r>
    </w:p>
    <w:p w14:paraId="54DA7014" w14:textId="77777777" w:rsidR="0014086B" w:rsidRDefault="0014086B">
      <w:pPr>
        <w:pStyle w:val="BodyText"/>
        <w:spacing w:before="119" w:after="200"/>
        <w:rPr>
          <w:rFonts w:ascii="Times New Roman" w:eastAsia="Times New Roman" w:hAnsi="Times New Roman" w:cs="Times New Roman"/>
          <w:sz w:val="24"/>
          <w:szCs w:val="24"/>
        </w:rPr>
      </w:pPr>
    </w:p>
    <w:p w14:paraId="5B0A9C49" w14:textId="77777777" w:rsidR="0014086B" w:rsidRDefault="00000000">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411A8160"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Upon written request of a school board, and after opportunity for hearing, the State Board of Education may approve an alternative method for meeting the requirements of these rules when:</w:t>
      </w:r>
    </w:p>
    <w:p w14:paraId="30E20616" w14:textId="77777777" w:rsidR="0014086B" w:rsidRDefault="00000000">
      <w:pPr>
        <w:pStyle w:val="ListParagraph"/>
        <w:numPr>
          <w:ilvl w:val="0"/>
          <w:numId w:val="52"/>
        </w:numPr>
        <w:spacing w:before="122"/>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6A103509" w14:textId="77777777" w:rsidR="0014086B" w:rsidRDefault="00000000">
      <w:pPr>
        <w:pStyle w:val="ListParagraph"/>
        <w:numPr>
          <w:ilvl w:val="0"/>
          <w:numId w:val="53"/>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0ACF7935" w14:textId="77777777" w:rsidR="0014086B" w:rsidRDefault="00000000">
      <w:pPr>
        <w:pStyle w:val="ListParagraph"/>
        <w:numPr>
          <w:ilvl w:val="0"/>
          <w:numId w:val="54"/>
        </w:numPr>
        <w:spacing w:before="136" w:after="200"/>
        <w:ind w:right="0"/>
        <w:jc w:val="left"/>
        <w:rPr>
          <w:rFonts w:ascii="Times New Roman" w:hAnsi="Times New Roman"/>
          <w:sz w:val="24"/>
          <w:szCs w:val="24"/>
        </w:rPr>
      </w:pPr>
      <w:r>
        <w:rPr>
          <w:rFonts w:ascii="Times New Roman" w:hAnsi="Times New Roman"/>
          <w:sz w:val="24"/>
          <w:szCs w:val="24"/>
          <w:u w:val="none"/>
        </w:rPr>
        <w:t>the granting of the variance does not contravene any state or federal law, any federal</w:t>
      </w:r>
      <w:r>
        <w:rPr>
          <w:rFonts w:ascii="Times New Roman" w:hAnsi="Times New Roman"/>
          <w:spacing w:val="40"/>
          <w:sz w:val="24"/>
          <w:szCs w:val="24"/>
          <w:u w:val="none"/>
        </w:rPr>
        <w:t xml:space="preserve"> </w:t>
      </w:r>
      <w:r>
        <w:rPr>
          <w:rFonts w:ascii="Times New Roman" w:hAnsi="Times New Roman"/>
          <w:sz w:val="24"/>
          <w:szCs w:val="24"/>
          <w:u w:val="none"/>
        </w:rPr>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54699F0C" w14:textId="77777777" w:rsidR="0014086B"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caseload size requirements where:</w:t>
      </w:r>
    </w:p>
    <w:p w14:paraId="7307836C" w14:textId="77777777" w:rsidR="0014086B" w:rsidRDefault="00000000">
      <w:pPr>
        <w:pStyle w:val="ListParagraph"/>
        <w:numPr>
          <w:ilvl w:val="0"/>
          <w:numId w:val="56"/>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0249ADF0" w14:textId="77777777" w:rsidR="0014086B" w:rsidRDefault="00000000">
      <w:pPr>
        <w:pStyle w:val="ListParagraph"/>
        <w:numPr>
          <w:ilvl w:val="0"/>
          <w:numId w:val="57"/>
        </w:numPr>
        <w:spacing w:before="135"/>
        <w:ind w:right="0"/>
        <w:jc w:val="left"/>
        <w:rPr>
          <w:rFonts w:ascii="Times New Roman" w:hAnsi="Times New Roman"/>
          <w:sz w:val="24"/>
          <w:szCs w:val="24"/>
        </w:rPr>
      </w:pPr>
      <w:r>
        <w:rPr>
          <w:rFonts w:ascii="Times New Roman" w:hAnsi="Times New Roman"/>
          <w:sz w:val="24"/>
          <w:szCs w:val="24"/>
          <w:u w:val="none"/>
        </w:rPr>
        <w:lastRenderedPageBreak/>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5FA292A6" w14:textId="77777777" w:rsidR="0014086B" w:rsidRDefault="00000000">
      <w:pPr>
        <w:pStyle w:val="ListParagraph"/>
        <w:numPr>
          <w:ilvl w:val="0"/>
          <w:numId w:val="58"/>
        </w:numPr>
        <w:spacing w:before="136"/>
        <w:ind w:right="0"/>
        <w:jc w:val="left"/>
        <w:rPr>
          <w:rFonts w:ascii="Times New Roman" w:hAnsi="Times New Roman"/>
          <w:sz w:val="24"/>
          <w:szCs w:val="24"/>
        </w:rPr>
      </w:pPr>
      <w:r>
        <w:rPr>
          <w:rFonts w:ascii="Times New Roman" w:hAnsi="Times New Roman"/>
          <w:sz w:val="24"/>
          <w:szCs w:val="24"/>
          <w:u w:val="none"/>
        </w:rPr>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7AE0C890" w14:textId="77777777" w:rsidR="0014086B" w:rsidRDefault="00000000">
      <w:pPr>
        <w:pStyle w:val="ListParagraph"/>
        <w:numPr>
          <w:ilvl w:val="0"/>
          <w:numId w:val="57"/>
        </w:numPr>
        <w:spacing w:before="132"/>
        <w:ind w:right="0"/>
        <w:jc w:val="left"/>
        <w:rPr>
          <w:rFonts w:ascii="Times New Roman" w:hAnsi="Times New Roman"/>
          <w:sz w:val="24"/>
          <w:szCs w:val="24"/>
        </w:rPr>
      </w:pPr>
      <w:r>
        <w:rPr>
          <w:rFonts w:ascii="Times New Roman" w:hAnsi="Times New Roman"/>
          <w:sz w:val="24"/>
          <w:szCs w:val="24"/>
          <w:u w:val="none"/>
        </w:rPr>
        <w:t>it</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1C7B407D" w14:textId="77777777" w:rsidR="0014086B" w:rsidRDefault="00000000">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Unless exceptional circumstances are present, the Secretary shall respond to such requests within 10 days.</w:t>
      </w:r>
    </w:p>
    <w:p w14:paraId="3F65BEC5" w14:textId="77777777" w:rsidR="0014086B" w:rsidRDefault="00000000">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t xml:space="preserve">If any of these rules </w:t>
      </w:r>
      <w:proofErr w:type="gramStart"/>
      <w:r>
        <w:rPr>
          <w:rFonts w:ascii="Times New Roman" w:hAnsi="Times New Roman"/>
          <w:sz w:val="24"/>
          <w:szCs w:val="24"/>
        </w:rPr>
        <w:t>are in conflict with</w:t>
      </w:r>
      <w:proofErr w:type="gramEnd"/>
      <w:r>
        <w:rPr>
          <w:rFonts w:ascii="Times New Roman" w:hAnsi="Times New Roman"/>
          <w:sz w:val="24"/>
          <w:szCs w:val="24"/>
        </w:rPr>
        <w:t xml:space="preserve"> a provision in an existing collective bargaining agreement, the local board must provide an explanation to the Secretary to that effect, and if appropriate, a plan to address that conflict.</w:t>
      </w:r>
    </w:p>
    <w:p w14:paraId="3D5470B8" w14:textId="77777777" w:rsidR="0014086B" w:rsidRDefault="0014086B">
      <w:pPr>
        <w:pStyle w:val="Heading"/>
        <w:ind w:left="0"/>
        <w:jc w:val="left"/>
        <w:rPr>
          <w:rFonts w:ascii="Times New Roman" w:eastAsia="Times New Roman" w:hAnsi="Times New Roman" w:cs="Times New Roman"/>
          <w:sz w:val="24"/>
          <w:szCs w:val="24"/>
        </w:rPr>
      </w:pPr>
    </w:p>
    <w:p w14:paraId="6B7524EC" w14:textId="77777777" w:rsidR="0014086B" w:rsidRDefault="00000000">
      <w:pPr>
        <w:pStyle w:val="Heading"/>
        <w:ind w:left="0"/>
        <w:rPr>
          <w:rFonts w:ascii="Times New Roman" w:eastAsia="Times New Roman" w:hAnsi="Times New Roman" w:cs="Times New Roman"/>
          <w:b w:val="0"/>
          <w:bCs w:val="0"/>
          <w:sz w:val="24"/>
          <w:szCs w:val="24"/>
        </w:rPr>
      </w:pPr>
      <w:bookmarkStart w:id="83" w:name="_Toc32"/>
      <w:commentRangeStart w:id="84"/>
      <w:r>
        <w:rPr>
          <w:rFonts w:ascii="Times New Roman" w:hAnsi="Times New Roman"/>
          <w:sz w:val="24"/>
          <w:szCs w:val="24"/>
        </w:rPr>
        <w:t xml:space="preserve">2128 </w:t>
      </w:r>
      <w:r>
        <w:rPr>
          <w:rFonts w:ascii="Times New Roman" w:hAnsi="Times New Roman"/>
          <w:sz w:val="24"/>
          <w:szCs w:val="24"/>
          <w:lang w:val="da-DK"/>
        </w:rPr>
        <w:t>EFFECTIVE</w:t>
      </w:r>
      <w:r>
        <w:rPr>
          <w:rFonts w:ascii="Times New Roman" w:hAnsi="Times New Roman"/>
          <w:sz w:val="24"/>
          <w:szCs w:val="24"/>
        </w:rPr>
        <w:t xml:space="preserve"> DATE</w:t>
      </w:r>
      <w:bookmarkEnd w:id="83"/>
    </w:p>
    <w:p w14:paraId="08166906" w14:textId="77777777" w:rsidR="0014086B" w:rsidRDefault="0014086B">
      <w:pPr>
        <w:pStyle w:val="BodyAA"/>
        <w:rPr>
          <w:rFonts w:ascii="Times New Roman" w:eastAsia="Times New Roman" w:hAnsi="Times New Roman" w:cs="Times New Roman"/>
          <w:sz w:val="24"/>
          <w:szCs w:val="24"/>
        </w:rPr>
      </w:pPr>
    </w:p>
    <w:p w14:paraId="5EC7C53F" w14:textId="77777777" w:rsidR="0014086B" w:rsidRDefault="00000000">
      <w:pPr>
        <w:pStyle w:val="BodyAA"/>
        <w:rPr>
          <w:rFonts w:ascii="Times New Roman" w:eastAsia="Times New Roman" w:hAnsi="Times New Roman" w:cs="Times New Roman"/>
          <w:sz w:val="24"/>
          <w:szCs w:val="24"/>
        </w:rPr>
      </w:pPr>
      <w:r>
        <w:rPr>
          <w:rFonts w:ascii="Times New Roman" w:hAnsi="Times New Roman"/>
          <w:sz w:val="24"/>
          <w:szCs w:val="24"/>
        </w:rPr>
        <w:t>These rules, except as otherwise specified herein, shall become effective on 15 days after adoption is complete, in accordance with 3 V.S.A. §</w:t>
      </w:r>
      <w:ins w:id="85" w:author="Bernard Lambek" w:date="2023-03-28T13:08:00Z">
        <w:r>
          <w:rPr>
            <w:rFonts w:ascii="Times New Roman" w:hAnsi="Times New Roman"/>
            <w:sz w:val="24"/>
            <w:szCs w:val="24"/>
          </w:rPr>
          <w:t xml:space="preserve"> </w:t>
        </w:r>
      </w:ins>
      <w:r>
        <w:rPr>
          <w:rFonts w:ascii="Times New Roman" w:hAnsi="Times New Roman"/>
          <w:sz w:val="24"/>
          <w:szCs w:val="24"/>
        </w:rPr>
        <w:t>845(d).</w:t>
      </w:r>
      <w:commentRangeEnd w:id="84"/>
      <w:r>
        <w:commentReference w:id="84"/>
      </w:r>
    </w:p>
    <w:p w14:paraId="30E6F953" w14:textId="77777777" w:rsidR="0014086B" w:rsidRDefault="00000000">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27F7AD29" w14:textId="77777777" w:rsidR="0014086B" w:rsidRDefault="00000000">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t xml:space="preserve"> </w:t>
      </w:r>
    </w:p>
    <w:p w14:paraId="63BAC6B9" w14:textId="77777777" w:rsidR="0014086B" w:rsidRDefault="00000000">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t>HISTORY: STATUTORY AUTHORITY</w:t>
      </w:r>
      <w:r>
        <w:rPr>
          <w:rFonts w:ascii="Times New Roman" w:hAnsi="Times New Roman"/>
          <w:sz w:val="24"/>
          <w:szCs w:val="24"/>
          <w:lang w:val="de-DE"/>
        </w:rPr>
        <w:t xml:space="preserve">: </w:t>
      </w:r>
      <w:commentRangeStart w:id="86"/>
      <w:r>
        <w:rPr>
          <w:rFonts w:ascii="Times New Roman" w:hAnsi="Times New Roman"/>
          <w:sz w:val="24"/>
          <w:szCs w:val="24"/>
          <w:lang w:val="de-DE"/>
        </w:rPr>
        <w:t xml:space="preserve">16 V.S.A. </w:t>
      </w:r>
      <w:r>
        <w:rPr>
          <w:rFonts w:ascii="Times New Roman" w:hAnsi="Times New Roman"/>
          <w:sz w:val="24"/>
          <w:szCs w:val="24"/>
        </w:rPr>
        <w:t>§</w:t>
      </w:r>
      <w:ins w:id="87" w:author="Kimberly Gleason" w:date="2023-04-06T03:13:00Z">
        <w:r>
          <w:rPr>
            <w:rFonts w:ascii="Times New Roman" w:hAnsi="Times New Roman"/>
            <w:sz w:val="24"/>
            <w:szCs w:val="24"/>
          </w:rPr>
          <w:t xml:space="preserve">164 </w:t>
        </w:r>
      </w:ins>
      <w:r>
        <w:rPr>
          <w:rFonts w:ascii="Times New Roman" w:hAnsi="Times New Roman"/>
          <w:sz w:val="24"/>
          <w:szCs w:val="24"/>
        </w:rPr>
        <w:t>§</w:t>
      </w:r>
      <w:del w:id="88" w:author="Kimberly Gleason" w:date="2023-04-06T03:13:00Z">
        <w:r>
          <w:rPr>
            <w:rFonts w:ascii="Times New Roman" w:hAnsi="Times New Roman"/>
            <w:sz w:val="24"/>
            <w:szCs w:val="24"/>
          </w:rPr>
          <w:delText xml:space="preserve"> </w:delText>
        </w:r>
      </w:del>
      <w:r>
        <w:rPr>
          <w:rFonts w:ascii="Times New Roman" w:hAnsi="Times New Roman"/>
          <w:sz w:val="24"/>
          <w:szCs w:val="24"/>
        </w:rPr>
        <w:t>16</w:t>
      </w:r>
      <w:ins w:id="89" w:author="Kimberly Gleason" w:date="2023-04-06T03:13:00Z">
        <w:r>
          <w:rPr>
            <w:rFonts w:ascii="Times New Roman" w:hAnsi="Times New Roman"/>
            <w:sz w:val="24"/>
            <w:szCs w:val="24"/>
          </w:rPr>
          <w:t>5</w:t>
        </w:r>
      </w:ins>
      <w:del w:id="90" w:author="Kimberly Gleason" w:date="2023-04-06T03:13:00Z">
        <w:r>
          <w:rPr>
            <w:rFonts w:ascii="Times New Roman" w:hAnsi="Times New Roman"/>
            <w:sz w:val="24"/>
            <w:szCs w:val="24"/>
          </w:rPr>
          <w:delText>4</w:delText>
        </w:r>
      </w:del>
      <w:r>
        <w:rPr>
          <w:rFonts w:ascii="Times New Roman" w:hAnsi="Times New Roman"/>
          <w:sz w:val="24"/>
          <w:szCs w:val="24"/>
        </w:rPr>
        <w:t xml:space="preserve"> </w:t>
      </w:r>
      <w:r>
        <w:rPr>
          <w:rFonts w:ascii="Times New Roman" w:hAnsi="Times New Roman"/>
          <w:sz w:val="24"/>
          <w:szCs w:val="24"/>
          <w:u w:val="single"/>
        </w:rPr>
        <w:t xml:space="preserve">and </w:t>
      </w:r>
      <w:ins w:id="91" w:author="Kimberly Gleason" w:date="2023-04-06T03:13:00Z">
        <w:r>
          <w:rPr>
            <w:rFonts w:ascii="Times New Roman" w:hAnsi="Times New Roman"/>
            <w:sz w:val="24"/>
            <w:szCs w:val="24"/>
            <w:u w:val="single"/>
          </w:rPr>
          <w:t>§</w:t>
        </w:r>
      </w:ins>
      <w:del w:id="92" w:author="Kimberly Gleason" w:date="2023-04-06T03:13:00Z">
        <w:r>
          <w:rPr>
            <w:rFonts w:ascii="Times New Roman" w:hAnsi="Times New Roman"/>
            <w:sz w:val="24"/>
            <w:szCs w:val="24"/>
            <w:u w:val="single"/>
          </w:rPr>
          <w:delText>16</w:delText>
        </w:r>
      </w:del>
      <w:ins w:id="93" w:author="Kimberly Gleason" w:date="2023-04-06T03:14:00Z">
        <w:r>
          <w:rPr>
            <w:rFonts w:ascii="Times New Roman" w:hAnsi="Times New Roman"/>
            <w:sz w:val="24"/>
            <w:szCs w:val="24"/>
            <w:u w:val="single"/>
          </w:rPr>
          <w:t>906, a</w:t>
        </w:r>
      </w:ins>
      <w:del w:id="94" w:author="Kimberly Gleason" w:date="2023-04-06T03:13:00Z">
        <w:r>
          <w:rPr>
            <w:rFonts w:ascii="Times New Roman" w:hAnsi="Times New Roman"/>
            <w:sz w:val="24"/>
            <w:szCs w:val="24"/>
            <w:u w:val="single"/>
          </w:rPr>
          <w:delText>5</w:delText>
        </w:r>
      </w:del>
      <w:commentRangeEnd w:id="86"/>
      <w:r>
        <w:commentReference w:id="86"/>
      </w:r>
      <w:ins w:id="95" w:author="Kimberly Gleason" w:date="2023-04-06T03:14:00Z">
        <w:r>
          <w:rPr>
            <w:rFonts w:ascii="Times New Roman" w:hAnsi="Times New Roman"/>
            <w:sz w:val="24"/>
            <w:szCs w:val="24"/>
            <w:u w:val="single"/>
          </w:rPr>
          <w:t>nd Act 1 of 2019</w:t>
        </w:r>
      </w:ins>
    </w:p>
    <w:p w14:paraId="0F669654" w14:textId="77777777" w:rsidR="0014086B" w:rsidRDefault="0014086B">
      <w:pPr>
        <w:pStyle w:val="BodyAA"/>
        <w:rPr>
          <w:rFonts w:ascii="Times New Roman" w:eastAsia="Times New Roman" w:hAnsi="Times New Roman" w:cs="Times New Roman"/>
          <w:sz w:val="24"/>
          <w:szCs w:val="24"/>
          <w:lang w:val="da-DK"/>
        </w:rPr>
      </w:pPr>
    </w:p>
    <w:p w14:paraId="6DA1D64D" w14:textId="77777777" w:rsidR="0014086B" w:rsidRDefault="00000000">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74A7343E" w14:textId="77777777" w:rsidR="0014086B" w:rsidRDefault="0014086B">
      <w:pPr>
        <w:pStyle w:val="BodyAA"/>
        <w:rPr>
          <w:rFonts w:ascii="Times New Roman" w:eastAsia="Times New Roman" w:hAnsi="Times New Roman" w:cs="Times New Roman"/>
          <w:sz w:val="24"/>
          <w:szCs w:val="24"/>
        </w:rPr>
      </w:pPr>
    </w:p>
    <w:p w14:paraId="4D8C1A7F" w14:textId="77777777" w:rsidR="0014086B" w:rsidRDefault="00000000">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commentRangeStart w:id="96"/>
      <w:r>
        <w:rPr>
          <w:rFonts w:ascii="Times New Roman" w:hAnsi="Times New Roman"/>
          <w:spacing w:val="-3"/>
          <w:sz w:val="24"/>
          <w:szCs w:val="24"/>
        </w:rPr>
        <w:t>.</w:t>
      </w:r>
      <w:ins w:id="97" w:author="Bernard Lambek" w:date="2023-03-28T13:11:00Z">
        <w:r>
          <w:rPr>
            <w:rFonts w:ascii="Times New Roman" w:hAnsi="Times New Roman"/>
            <w:spacing w:val="-3"/>
            <w:sz w:val="24"/>
            <w:szCs w:val="24"/>
          </w:rPr>
          <w:t xml:space="preserve">  </w:t>
        </w:r>
      </w:ins>
      <w:commentRangeEnd w:id="96"/>
      <w:r>
        <w:commentReference w:id="96"/>
      </w:r>
    </w:p>
    <w:sectPr w:rsidR="0014086B">
      <w:headerReference w:type="default" r:id="rId10"/>
      <w:footerReference w:type="default" r:id="rId11"/>
      <w:pgSz w:w="12240" w:h="15840"/>
      <w:pgMar w:top="144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leason, Kimberly G" w:date="2023-03-31T16:51:00Z" w:initials="">
    <w:p w14:paraId="0743ACD2" w14:textId="77777777" w:rsidR="0014086B" w:rsidRDefault="0014086B">
      <w:pPr>
        <w:pStyle w:val="Default"/>
      </w:pPr>
    </w:p>
    <w:p w14:paraId="4A499F26" w14:textId="77777777" w:rsidR="0014086B" w:rsidRDefault="00000000">
      <w:pPr>
        <w:pStyle w:val="Default"/>
      </w:pPr>
      <w:r>
        <w:rPr>
          <w:rFonts w:eastAsia="Arial Unicode MS" w:cs="Arial Unicode MS"/>
        </w:rPr>
        <w:t>Edited 4/5/23, per decisions made through 4/5/23.</w:t>
      </w:r>
    </w:p>
  </w:comment>
  <w:comment w:id="7" w:author="Kimberly Gleason" w:date="2023-04-05T22:28:00Z" w:initials="">
    <w:p w14:paraId="056B4AC0" w14:textId="77777777" w:rsidR="0014086B" w:rsidRDefault="0014086B">
      <w:pPr>
        <w:pStyle w:val="Default"/>
      </w:pPr>
    </w:p>
    <w:p w14:paraId="001F6858" w14:textId="77777777" w:rsidR="0014086B" w:rsidRDefault="00000000">
      <w:pPr>
        <w:pStyle w:val="Default"/>
      </w:pPr>
      <w:r>
        <w:rPr>
          <w:rFonts w:eastAsia="Arial Unicode MS" w:cs="Arial Unicode MS"/>
        </w:rPr>
        <w:t>have access to ?</w:t>
      </w:r>
    </w:p>
  </w:comment>
  <w:comment w:id="11" w:author="Bernard Lambek" w:date="2023-03-28T08:15:00Z" w:initials="">
    <w:p w14:paraId="4FF29B1C" w14:textId="77777777" w:rsidR="0014086B" w:rsidRDefault="0014086B">
      <w:pPr>
        <w:pStyle w:val="Default"/>
      </w:pPr>
    </w:p>
    <w:p w14:paraId="29356248" w14:textId="77777777" w:rsidR="0014086B" w:rsidRDefault="00000000">
      <w:pPr>
        <w:pStyle w:val="Default"/>
      </w:pPr>
      <w:r>
        <w:rPr>
          <w:rFonts w:eastAsia="Arial Unicode MS" w:cs="Arial Unicode MS"/>
        </w:rPr>
        <w:t>confirm</w:t>
      </w:r>
    </w:p>
  </w:comment>
  <w:comment w:id="20" w:author="Kimberly Gleason" w:date="2023-04-05T22:30:00Z" w:initials="">
    <w:p w14:paraId="0008359C" w14:textId="77777777" w:rsidR="0014086B" w:rsidRDefault="00000000">
      <w:pPr>
        <w:pStyle w:val="Default"/>
      </w:pPr>
      <w:r>
        <w:rPr>
          <w:rStyle w:val="CommentReference"/>
        </w:rPr>
        <w:annotationRef/>
      </w:r>
    </w:p>
  </w:comment>
  <w:comment w:id="22" w:author="Kimberly Gleason" w:date="2023-04-05T23:29:00Z" w:initials="">
    <w:p w14:paraId="55FD3FCB" w14:textId="77777777" w:rsidR="00000000" w:rsidRDefault="00000000">
      <w:pPr>
        <w:pStyle w:val="CommentText"/>
      </w:pPr>
    </w:p>
    <w:p w14:paraId="6F852955" w14:textId="77777777" w:rsidR="0014086B" w:rsidRDefault="0014086B">
      <w:pPr>
        <w:pStyle w:val="Default"/>
      </w:pPr>
    </w:p>
  </w:comment>
  <w:comment w:id="25" w:author="" w:initials="">
    <w:p w14:paraId="628FA082" w14:textId="77777777" w:rsidR="00000000" w:rsidRDefault="00000000">
      <w:pPr>
        <w:pStyle w:val="CommentText"/>
      </w:pPr>
      <w:r>
        <w:rPr>
          <w:rStyle w:val="CommentReference"/>
        </w:rPr>
        <w:annotationRef/>
      </w:r>
    </w:p>
  </w:comment>
  <w:comment w:id="26" w:author="Kimberly Gleason" w:date="2023-04-05T23:45:00Z" w:initials="">
    <w:p w14:paraId="3B0D742B" w14:textId="77777777" w:rsidR="0014086B" w:rsidRDefault="00000000">
      <w:pPr>
        <w:pStyle w:val="Default"/>
      </w:pPr>
      <w:r>
        <w:rPr>
          <w:rStyle w:val="CommentReference"/>
        </w:rPr>
        <w:annotationRef/>
      </w:r>
    </w:p>
  </w:comment>
  <w:comment w:id="29" w:author="Kimberly Gleason" w:date="2023-04-05T23:51:00Z" w:initials="">
    <w:p w14:paraId="0E2E6067" w14:textId="77777777" w:rsidR="00000000" w:rsidRDefault="00000000">
      <w:pPr>
        <w:pStyle w:val="CommentText"/>
      </w:pPr>
    </w:p>
    <w:p w14:paraId="24350D89" w14:textId="77777777" w:rsidR="0014086B" w:rsidRDefault="0014086B">
      <w:pPr>
        <w:pStyle w:val="Default"/>
      </w:pPr>
    </w:p>
  </w:comment>
  <w:comment w:id="32" w:author="" w:initials="">
    <w:p w14:paraId="22550A80" w14:textId="77777777" w:rsidR="00000000" w:rsidRDefault="00000000">
      <w:pPr>
        <w:pStyle w:val="CommentText"/>
      </w:pPr>
      <w:r>
        <w:rPr>
          <w:rStyle w:val="CommentReference"/>
        </w:rPr>
        <w:annotationRef/>
      </w:r>
    </w:p>
  </w:comment>
  <w:comment w:id="33" w:author="Gleason, Kimberly G" w:date="2023-03-31T15:55:00Z" w:initials="">
    <w:p w14:paraId="3380A026" w14:textId="77777777" w:rsidR="0014086B" w:rsidRDefault="0014086B">
      <w:pPr>
        <w:pStyle w:val="Default"/>
      </w:pPr>
    </w:p>
    <w:p w14:paraId="688CAEDD" w14:textId="77777777" w:rsidR="0014086B" w:rsidRDefault="00000000">
      <w:pPr>
        <w:pStyle w:val="Default"/>
      </w:pPr>
      <w:r>
        <w:rPr>
          <w:rFonts w:eastAsia="Arial Unicode MS" w:cs="Arial Unicode MS"/>
        </w:rPr>
        <w:t>staff or educator?</w:t>
      </w:r>
    </w:p>
  </w:comment>
  <w:comment w:id="41" w:author="Kimberly Gleason" w:date="2023-04-06T00:16:00Z" w:initials="">
    <w:p w14:paraId="781D450D" w14:textId="77777777" w:rsidR="0014086B" w:rsidRDefault="00000000">
      <w:pPr>
        <w:pStyle w:val="Default"/>
      </w:pPr>
      <w:r>
        <w:rPr>
          <w:rStyle w:val="CommentReference"/>
        </w:rPr>
        <w:annotationRef/>
      </w:r>
    </w:p>
  </w:comment>
  <w:comment w:id="44" w:author="Gleason, Kimberly G" w:date="2023-03-31T16:03:00Z" w:initials="">
    <w:p w14:paraId="15EEEBBA" w14:textId="77777777" w:rsidR="0014086B" w:rsidRDefault="0014086B">
      <w:pPr>
        <w:pStyle w:val="Default"/>
      </w:pPr>
    </w:p>
    <w:p w14:paraId="09D5F68C" w14:textId="77777777" w:rsidR="0014086B" w:rsidRDefault="00000000">
      <w:pPr>
        <w:pStyle w:val="Default"/>
      </w:pPr>
      <w:r>
        <w:rPr>
          <w:rFonts w:eastAsia="Arial Unicode MS" w:cs="Arial Unicode MS"/>
        </w:rPr>
        <w:t>should we add to whom it applies or somehow recognize that PLPs are not currently required by independent schools.</w:t>
      </w:r>
    </w:p>
  </w:comment>
  <w:comment w:id="48" w:author="Kimberly Gleason" w:date="2023-04-06T01:36:00Z" w:initials="">
    <w:p w14:paraId="70600045" w14:textId="77777777" w:rsidR="00000000" w:rsidRDefault="00000000">
      <w:pPr>
        <w:pStyle w:val="CommentText"/>
      </w:pPr>
    </w:p>
    <w:p w14:paraId="2DF745BD" w14:textId="77777777" w:rsidR="0014086B" w:rsidRDefault="0014086B">
      <w:pPr>
        <w:pStyle w:val="Default"/>
      </w:pPr>
    </w:p>
  </w:comment>
  <w:comment w:id="49" w:author="" w:initials="">
    <w:p w14:paraId="023B2214" w14:textId="77777777" w:rsidR="00000000" w:rsidRDefault="00000000">
      <w:pPr>
        <w:pStyle w:val="CommentText"/>
      </w:pPr>
      <w:r>
        <w:rPr>
          <w:rStyle w:val="CommentReference"/>
        </w:rPr>
        <w:annotationRef/>
      </w:r>
    </w:p>
  </w:comment>
  <w:comment w:id="53" w:author="Kimberly Gleason" w:date="2023-04-06T01:43:00Z" w:initials="">
    <w:p w14:paraId="31971882" w14:textId="77777777" w:rsidR="0014086B" w:rsidRDefault="00000000">
      <w:pPr>
        <w:pStyle w:val="Default"/>
      </w:pPr>
      <w:r>
        <w:rPr>
          <w:rStyle w:val="CommentReference"/>
        </w:rPr>
        <w:annotationRef/>
      </w:r>
    </w:p>
  </w:comment>
  <w:comment w:id="56" w:author="Kimberly Gleason" w:date="2023-04-06T02:01:00Z" w:initials="">
    <w:p w14:paraId="0C93F266" w14:textId="77777777" w:rsidR="0014086B" w:rsidRDefault="0014086B">
      <w:pPr>
        <w:pStyle w:val="Default"/>
      </w:pPr>
    </w:p>
    <w:p w14:paraId="22C6DBE5" w14:textId="77777777" w:rsidR="0014086B" w:rsidRDefault="00000000">
      <w:pPr>
        <w:pStyle w:val="Default"/>
      </w:pPr>
      <w:r>
        <w:rPr>
          <w:rFonts w:eastAsia="Arial Unicode MS" w:cs="Arial Unicode MS"/>
        </w:rPr>
        <w:t>public school and approved independent school???</w:t>
      </w:r>
    </w:p>
  </w:comment>
  <w:comment w:id="57" w:author="Kimberly Gleason" w:date="2023-04-06T02:02:00Z" w:initials="">
    <w:p w14:paraId="41EE9371" w14:textId="77777777" w:rsidR="0014086B" w:rsidRDefault="0014086B">
      <w:pPr>
        <w:pStyle w:val="Default"/>
      </w:pPr>
    </w:p>
    <w:p w14:paraId="789B392E" w14:textId="77777777" w:rsidR="0014086B" w:rsidRDefault="00000000">
      <w:pPr>
        <w:pStyle w:val="Default"/>
      </w:pPr>
      <w:r>
        <w:rPr>
          <w:rFonts w:eastAsia="Arial Unicode MS" w:cs="Arial Unicode MS"/>
        </w:rPr>
        <w:t>should this be “and/or school”</w:t>
      </w:r>
    </w:p>
  </w:comment>
  <w:comment w:id="59" w:author="Kimberly Gleason" w:date="2023-04-06T02:09:00Z" w:initials="">
    <w:p w14:paraId="75ED7F76" w14:textId="77777777" w:rsidR="0014086B" w:rsidRDefault="0014086B">
      <w:pPr>
        <w:pStyle w:val="Default"/>
      </w:pPr>
    </w:p>
    <w:p w14:paraId="333FC57C" w14:textId="77777777" w:rsidR="0014086B" w:rsidRDefault="00000000">
      <w:pPr>
        <w:pStyle w:val="Default"/>
      </w:pPr>
      <w:r>
        <w:rPr>
          <w:rFonts w:eastAsia="Arial Unicode MS" w:cs="Arial Unicode MS"/>
        </w:rPr>
        <w:t>how should this be reported for public tuition students attending approved independent schools? through the SU? at the state level?</w:t>
      </w:r>
    </w:p>
  </w:comment>
  <w:comment w:id="78" w:author="Kimberly Gleason" w:date="2023-04-06T02:27:00Z" w:initials="">
    <w:p w14:paraId="3087E404" w14:textId="77777777" w:rsidR="0014086B" w:rsidRDefault="0014086B">
      <w:pPr>
        <w:pStyle w:val="Default"/>
      </w:pPr>
    </w:p>
    <w:p w14:paraId="6843293E" w14:textId="77777777" w:rsidR="0014086B" w:rsidRDefault="00000000">
      <w:pPr>
        <w:pStyle w:val="Default"/>
      </w:pPr>
      <w:r>
        <w:rPr>
          <w:rFonts w:eastAsia="Arial Unicode MS" w:cs="Arial Unicode MS"/>
        </w:rPr>
        <w:t>do we mean SU/SD here?</w:t>
      </w:r>
    </w:p>
  </w:comment>
  <w:comment w:id="80" w:author="Gleason, Kimberly G" w:date="2023-03-31T16:40:00Z" w:initials="">
    <w:p w14:paraId="73922DC6" w14:textId="77777777" w:rsidR="0014086B" w:rsidRDefault="0014086B">
      <w:pPr>
        <w:pStyle w:val="Default"/>
      </w:pPr>
    </w:p>
    <w:p w14:paraId="49F3079B" w14:textId="77777777" w:rsidR="0014086B" w:rsidRDefault="00000000">
      <w:pPr>
        <w:pStyle w:val="Default"/>
      </w:pPr>
      <w:r>
        <w:rPr>
          <w:rFonts w:eastAsia="Arial Unicode MS" w:cs="Arial Unicode MS"/>
        </w:rPr>
        <w:t>Do we know how this should be referenced yet?</w:t>
      </w:r>
    </w:p>
  </w:comment>
  <w:comment w:id="84" w:author="Kimberly Gleason" w:date="2023-04-06T03:04:00Z" w:initials="">
    <w:p w14:paraId="0B7796C2" w14:textId="77777777" w:rsidR="0014086B" w:rsidRDefault="0014086B">
      <w:pPr>
        <w:pStyle w:val="Default"/>
      </w:pPr>
    </w:p>
    <w:p w14:paraId="05DF54F7" w14:textId="77777777" w:rsidR="0014086B" w:rsidRDefault="00000000">
      <w:pPr>
        <w:pStyle w:val="Default"/>
      </w:pPr>
      <w:r>
        <w:rPr>
          <w:rFonts w:eastAsia="Arial Unicode MS" w:cs="Arial Unicode MS"/>
        </w:rPr>
        <w:t>This entire section needs consideration in the context of the DQS/QAR process.</w:t>
      </w:r>
    </w:p>
  </w:comment>
  <w:comment w:id="86" w:author="Bernard Lambek" w:date="2023-03-28T13:01:00Z" w:initials="">
    <w:p w14:paraId="63CB3BF4" w14:textId="77777777" w:rsidR="0014086B" w:rsidRDefault="0014086B">
      <w:pPr>
        <w:pStyle w:val="Default"/>
      </w:pPr>
    </w:p>
    <w:p w14:paraId="06C7F0A3" w14:textId="77777777" w:rsidR="0014086B" w:rsidRDefault="00000000">
      <w:pPr>
        <w:pStyle w:val="Default"/>
      </w:pPr>
      <w:r>
        <w:rPr>
          <w:rFonts w:eastAsia="Arial Unicode MS" w:cs="Arial Unicode MS"/>
        </w:rPr>
        <w:t>165(b) since 2017 requires ANNUAL determination.</w:t>
      </w:r>
    </w:p>
  </w:comment>
  <w:comment w:id="96" w:author="Bernard Lambek" w:date="2023-03-28T13:11:00Z" w:initials="">
    <w:p w14:paraId="3F674D65" w14:textId="77777777" w:rsidR="0014086B" w:rsidRDefault="0014086B">
      <w:pPr>
        <w:pStyle w:val="Default"/>
      </w:pPr>
    </w:p>
    <w:p w14:paraId="7910EDA9" w14:textId="77777777" w:rsidR="0014086B" w:rsidRDefault="00000000">
      <w:pPr>
        <w:pStyle w:val="Default"/>
      </w:pPr>
      <w:r>
        <w:rPr>
          <w:rFonts w:eastAsia="Arial Unicode MS" w:cs="Arial Unicode MS"/>
        </w:rPr>
        <w:t>Under revision of 165(b), this should be "within two years of the determination"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99F26" w15:done="0"/>
  <w15:commentEx w15:paraId="001F6858" w15:done="0"/>
  <w15:commentEx w15:paraId="29356248" w15:done="0"/>
  <w15:commentEx w15:paraId="0008359C" w15:done="0"/>
  <w15:commentEx w15:paraId="6F852955" w15:done="0"/>
  <w15:commentEx w15:paraId="628FA082" w15:done="0"/>
  <w15:commentEx w15:paraId="3B0D742B" w15:done="0"/>
  <w15:commentEx w15:paraId="24350D89" w15:done="0"/>
  <w15:commentEx w15:paraId="22550A80" w15:done="0"/>
  <w15:commentEx w15:paraId="688CAEDD" w15:done="0"/>
  <w15:commentEx w15:paraId="781D450D" w15:done="0"/>
  <w15:commentEx w15:paraId="09D5F68C" w15:done="0"/>
  <w15:commentEx w15:paraId="2DF745BD" w15:done="0"/>
  <w15:commentEx w15:paraId="023B2214" w15:done="0"/>
  <w15:commentEx w15:paraId="31971882" w15:done="0"/>
  <w15:commentEx w15:paraId="22C6DBE5" w15:done="0"/>
  <w15:commentEx w15:paraId="789B392E" w15:done="0"/>
  <w15:commentEx w15:paraId="333FC57C" w15:done="0"/>
  <w15:commentEx w15:paraId="6843293E" w15:done="0"/>
  <w15:commentEx w15:paraId="49F3079B" w15:done="0"/>
  <w15:commentEx w15:paraId="05DF54F7" w15:done="0"/>
  <w15:commentEx w15:paraId="06C7F0A3" w15:done="0"/>
  <w15:commentEx w15:paraId="7910ED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99F26" w16cid:durableId="27D904C1"/>
  <w16cid:commentId w16cid:paraId="001F6858" w16cid:durableId="27D904C2"/>
  <w16cid:commentId w16cid:paraId="29356248" w16cid:durableId="27D904C3"/>
  <w16cid:commentId w16cid:paraId="0008359C" w16cid:durableId="27D904C4"/>
  <w16cid:commentId w16cid:paraId="6F852955" w16cid:durableId="27D904C5"/>
  <w16cid:commentId w16cid:paraId="628FA082" w16cid:durableId="27D904C6"/>
  <w16cid:commentId w16cid:paraId="3B0D742B" w16cid:durableId="27D904C7"/>
  <w16cid:commentId w16cid:paraId="24350D89" w16cid:durableId="27D904C8"/>
  <w16cid:commentId w16cid:paraId="22550A80" w16cid:durableId="27D904C9"/>
  <w16cid:commentId w16cid:paraId="688CAEDD" w16cid:durableId="27D904CA"/>
  <w16cid:commentId w16cid:paraId="781D450D" w16cid:durableId="27D904CB"/>
  <w16cid:commentId w16cid:paraId="09D5F68C" w16cid:durableId="27D904CC"/>
  <w16cid:commentId w16cid:paraId="2DF745BD" w16cid:durableId="27D904CD"/>
  <w16cid:commentId w16cid:paraId="023B2214" w16cid:durableId="27D904CE"/>
  <w16cid:commentId w16cid:paraId="31971882" w16cid:durableId="27D904CF"/>
  <w16cid:commentId w16cid:paraId="22C6DBE5" w16cid:durableId="27D904D0"/>
  <w16cid:commentId w16cid:paraId="789B392E" w16cid:durableId="27D904D1"/>
  <w16cid:commentId w16cid:paraId="333FC57C" w16cid:durableId="27D904D2"/>
  <w16cid:commentId w16cid:paraId="6843293E" w16cid:durableId="27D904D3"/>
  <w16cid:commentId w16cid:paraId="49F3079B" w16cid:durableId="27D904D4"/>
  <w16cid:commentId w16cid:paraId="05DF54F7" w16cid:durableId="27D904D5"/>
  <w16cid:commentId w16cid:paraId="06C7F0A3" w16cid:durableId="27D904D6"/>
  <w16cid:commentId w16cid:paraId="7910EDA9" w16cid:durableId="27D904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FC36" w14:textId="77777777" w:rsidR="00EB61DE" w:rsidRDefault="00EB61DE">
      <w:r>
        <w:separator/>
      </w:r>
    </w:p>
  </w:endnote>
  <w:endnote w:type="continuationSeparator" w:id="0">
    <w:p w14:paraId="4C8F0DB9" w14:textId="77777777" w:rsidR="00EB61DE" w:rsidRDefault="00EB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67E4" w14:textId="77777777" w:rsidR="0014086B" w:rsidRDefault="00000000">
    <w:pPr>
      <w:pStyle w:val="Footer"/>
      <w:tabs>
        <w:tab w:val="clear" w:pos="9360"/>
        <w:tab w:val="right" w:pos="9340"/>
      </w:tabs>
      <w:jc w:val="center"/>
    </w:pPr>
    <w:r>
      <w:fldChar w:fldCharType="begin"/>
    </w:r>
    <w:r>
      <w:instrText xml:space="preserve"> PAGE </w:instrText>
    </w:r>
    <w:r>
      <w:fldChar w:fldCharType="separate"/>
    </w:r>
    <w:r w:rsidR="00D356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BA3D" w14:textId="77777777" w:rsidR="00EB61DE" w:rsidRDefault="00EB61DE">
      <w:r>
        <w:separator/>
      </w:r>
    </w:p>
  </w:footnote>
  <w:footnote w:type="continuationSeparator" w:id="0">
    <w:p w14:paraId="5A74C148" w14:textId="77777777" w:rsidR="00EB61DE" w:rsidRDefault="00EB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88CF" w14:textId="77777777" w:rsidR="0014086B" w:rsidRDefault="00000000">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412ACCF2" wp14:editId="42315572">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5FEBCF43" w14:textId="77777777" w:rsidR="0014086B" w:rsidRDefault="00000000">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12ACCF2"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5FEBCF43" w14:textId="77777777" w:rsidR="0014086B" w:rsidRDefault="00000000">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3B776A74" wp14:editId="79A7BC78">
              <wp:simplePos x="0" y="0"/>
              <wp:positionH relativeFrom="page">
                <wp:posOffset>4981573</wp:posOffset>
              </wp:positionH>
              <wp:positionV relativeFrom="page">
                <wp:posOffset>8193403</wp:posOffset>
              </wp:positionV>
              <wp:extent cx="186057"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33B334AC" w14:textId="77777777" w:rsidR="0014086B" w:rsidRDefault="00000000">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3B776A74" id="_x0000_s1027" type="#_x0000_t202" alt="&quot;&quo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33B334AC" w14:textId="77777777" w:rsidR="0014086B" w:rsidRDefault="00000000">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808"/>
    <w:multiLevelType w:val="hybridMultilevel"/>
    <w:tmpl w:val="7618E658"/>
    <w:numStyleLink w:val="ImportedStyle13"/>
  </w:abstractNum>
  <w:abstractNum w:abstractNumId="1" w15:restartNumberingAfterBreak="0">
    <w:nsid w:val="03C41B4C"/>
    <w:multiLevelType w:val="hybridMultilevel"/>
    <w:tmpl w:val="C30AFAD8"/>
    <w:styleLink w:val="ImportedStyle5"/>
    <w:lvl w:ilvl="0" w:tplc="B72A78C6">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CC42BF36">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7CC2FB0">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CFE8B82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8966B42C">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AA6C04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57861E7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C3C053AA">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FD46662">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505EE8"/>
    <w:multiLevelType w:val="hybridMultilevel"/>
    <w:tmpl w:val="83C4871E"/>
    <w:numStyleLink w:val="ImportedStyle8"/>
  </w:abstractNum>
  <w:abstractNum w:abstractNumId="3" w15:restartNumberingAfterBreak="0">
    <w:nsid w:val="0E981B20"/>
    <w:multiLevelType w:val="hybridMultilevel"/>
    <w:tmpl w:val="7F82029A"/>
    <w:styleLink w:val="ImportedStyle6"/>
    <w:lvl w:ilvl="0" w:tplc="344CB3F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42644ED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FFD2B1F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C50048BE">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31341E2C">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F3FE0CB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399C887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91EE0B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B85A0956">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C00C7E"/>
    <w:multiLevelType w:val="hybridMultilevel"/>
    <w:tmpl w:val="7F82029A"/>
    <w:numStyleLink w:val="ImportedStyle6"/>
  </w:abstractNum>
  <w:abstractNum w:abstractNumId="5" w15:restartNumberingAfterBreak="0">
    <w:nsid w:val="1DE22C68"/>
    <w:multiLevelType w:val="hybridMultilevel"/>
    <w:tmpl w:val="8A4019D0"/>
    <w:styleLink w:val="ImportedStyle20"/>
    <w:lvl w:ilvl="0" w:tplc="BEFC5238">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C1C89FA8">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73921A24">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42B0D452">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CF70ABB4">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C1382A86">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B5A87CEA">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896EDB2C">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E482FB44">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615A66"/>
    <w:multiLevelType w:val="hybridMultilevel"/>
    <w:tmpl w:val="A154803E"/>
    <w:styleLink w:val="ImportedStyle4"/>
    <w:lvl w:ilvl="0" w:tplc="5F9C753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C76ACB66">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7E1C6414">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CEC617AC">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A1EA1EB8">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1DA368C">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E3B6805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CEA4E3A6">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F47CF624">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126546"/>
    <w:multiLevelType w:val="hybridMultilevel"/>
    <w:tmpl w:val="E8A20D04"/>
    <w:styleLink w:val="ImportedStyle2"/>
    <w:lvl w:ilvl="0" w:tplc="D382B5FC">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1EE819F8">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918AE0EA">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133A11A4">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0D6890DA">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6E88B4AA">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875E836E">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7B2CC86C">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5AC0EEF0">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8" w15:restartNumberingAfterBreak="0">
    <w:nsid w:val="29A12FA4"/>
    <w:multiLevelType w:val="hybridMultilevel"/>
    <w:tmpl w:val="E8A20D04"/>
    <w:numStyleLink w:val="ImportedStyle2"/>
  </w:abstractNum>
  <w:abstractNum w:abstractNumId="9" w15:restartNumberingAfterBreak="0">
    <w:nsid w:val="2DA85450"/>
    <w:multiLevelType w:val="hybridMultilevel"/>
    <w:tmpl w:val="6E088CF2"/>
    <w:styleLink w:val="ImportedStyle14"/>
    <w:lvl w:ilvl="0" w:tplc="C16286A8">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4DCE25E2">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7F632C2">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BC5CCA54">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8B7A5EC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F446CECA">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AF3E64F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02A6770">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BF34E874">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267A31"/>
    <w:multiLevelType w:val="hybridMultilevel"/>
    <w:tmpl w:val="BD6A2F9A"/>
    <w:numStyleLink w:val="ImportedStyle3"/>
  </w:abstractNum>
  <w:abstractNum w:abstractNumId="11" w15:restartNumberingAfterBreak="0">
    <w:nsid w:val="3A6613E7"/>
    <w:multiLevelType w:val="hybridMultilevel"/>
    <w:tmpl w:val="6E088CF2"/>
    <w:numStyleLink w:val="ImportedStyle14"/>
  </w:abstractNum>
  <w:abstractNum w:abstractNumId="12" w15:restartNumberingAfterBreak="0">
    <w:nsid w:val="3B1014C1"/>
    <w:multiLevelType w:val="hybridMultilevel"/>
    <w:tmpl w:val="BD6A2F9A"/>
    <w:styleLink w:val="ImportedStyle3"/>
    <w:lvl w:ilvl="0" w:tplc="8BC2162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26652B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BAB23A">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3B45AE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AE428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86B36E">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41800A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16E10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48CD3C">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B283434"/>
    <w:multiLevelType w:val="hybridMultilevel"/>
    <w:tmpl w:val="8A4019D0"/>
    <w:numStyleLink w:val="ImportedStyle20"/>
  </w:abstractNum>
  <w:abstractNum w:abstractNumId="14" w15:restartNumberingAfterBreak="0">
    <w:nsid w:val="3C9D2022"/>
    <w:multiLevelType w:val="hybridMultilevel"/>
    <w:tmpl w:val="015EEC42"/>
    <w:styleLink w:val="ImportedStyle18"/>
    <w:lvl w:ilvl="0" w:tplc="5BC403B6">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B246AECC">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774ACEF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92845570">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35C6751C">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312AAC8">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2CA62DB8">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49B41572">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19E82B60">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6BE2762"/>
    <w:multiLevelType w:val="hybridMultilevel"/>
    <w:tmpl w:val="0CC41BB2"/>
    <w:numStyleLink w:val="ImportedStyle9"/>
  </w:abstractNum>
  <w:abstractNum w:abstractNumId="16" w15:restartNumberingAfterBreak="0">
    <w:nsid w:val="48EA0F80"/>
    <w:multiLevelType w:val="hybridMultilevel"/>
    <w:tmpl w:val="DB1EA78C"/>
    <w:numStyleLink w:val="ImportedStyle7"/>
  </w:abstractNum>
  <w:abstractNum w:abstractNumId="17" w15:restartNumberingAfterBreak="0">
    <w:nsid w:val="4D922776"/>
    <w:multiLevelType w:val="hybridMultilevel"/>
    <w:tmpl w:val="3E909CEA"/>
    <w:styleLink w:val="ImportedStyle10"/>
    <w:lvl w:ilvl="0" w:tplc="475272F6">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A2E4E2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7018A38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30E6665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41C779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A94DC1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F7C8710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F90C66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5ADC44B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F1238CC"/>
    <w:multiLevelType w:val="hybridMultilevel"/>
    <w:tmpl w:val="1C5AFAF2"/>
    <w:numStyleLink w:val="ImportedStyle17"/>
  </w:abstractNum>
  <w:abstractNum w:abstractNumId="19" w15:restartNumberingAfterBreak="0">
    <w:nsid w:val="4F930B73"/>
    <w:multiLevelType w:val="hybridMultilevel"/>
    <w:tmpl w:val="CB449674"/>
    <w:styleLink w:val="ImportedStyle1"/>
    <w:lvl w:ilvl="0" w:tplc="7C04243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069E30A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2E4C77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115C44EC">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75CA6978">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B9864B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179870C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4DC7560">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5B0E821C">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1F1923"/>
    <w:multiLevelType w:val="hybridMultilevel"/>
    <w:tmpl w:val="3E909CEA"/>
    <w:numStyleLink w:val="ImportedStyle10"/>
  </w:abstractNum>
  <w:abstractNum w:abstractNumId="21" w15:restartNumberingAfterBreak="0">
    <w:nsid w:val="54080238"/>
    <w:multiLevelType w:val="hybridMultilevel"/>
    <w:tmpl w:val="83C4871E"/>
    <w:styleLink w:val="ImportedStyle8"/>
    <w:lvl w:ilvl="0" w:tplc="F828DA28">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BB009CC8">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6E1F30">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BC02B98">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0E00E4">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2AA04E">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DFE0D2A">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AEC388">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027A7C">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84F26EF"/>
    <w:multiLevelType w:val="hybridMultilevel"/>
    <w:tmpl w:val="9AE4C384"/>
    <w:styleLink w:val="ImportedStyle11"/>
    <w:lvl w:ilvl="0" w:tplc="45B80110">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889F4A">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32F29A">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4941214">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1AAF04">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B4547C">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8D02ADC">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820E00">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347BA0">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9A27701"/>
    <w:multiLevelType w:val="hybridMultilevel"/>
    <w:tmpl w:val="733C3670"/>
    <w:styleLink w:val="ImportedStyle12"/>
    <w:lvl w:ilvl="0" w:tplc="C37CE9A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D290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B07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2FC1F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22C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90788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85E28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1A2B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163D8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E66417E"/>
    <w:multiLevelType w:val="hybridMultilevel"/>
    <w:tmpl w:val="733C3670"/>
    <w:numStyleLink w:val="ImportedStyle12"/>
  </w:abstractNum>
  <w:abstractNum w:abstractNumId="25" w15:restartNumberingAfterBreak="0">
    <w:nsid w:val="60823553"/>
    <w:multiLevelType w:val="hybridMultilevel"/>
    <w:tmpl w:val="DB1EA78C"/>
    <w:styleLink w:val="ImportedStyle7"/>
    <w:lvl w:ilvl="0" w:tplc="4D122978">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663C739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EE831D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C414C2CE">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A427B2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25A88E8">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D7D6C5A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1006FDF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3BDCE0D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0B84723"/>
    <w:multiLevelType w:val="hybridMultilevel"/>
    <w:tmpl w:val="015EEC42"/>
    <w:numStyleLink w:val="ImportedStyle18"/>
  </w:abstractNum>
  <w:abstractNum w:abstractNumId="27" w15:restartNumberingAfterBreak="0">
    <w:nsid w:val="619847B2"/>
    <w:multiLevelType w:val="hybridMultilevel"/>
    <w:tmpl w:val="7618E658"/>
    <w:styleLink w:val="ImportedStyle13"/>
    <w:lvl w:ilvl="0" w:tplc="73F62F6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820E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76C01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17A04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90B4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60880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766ED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981E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14B01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2E956E6"/>
    <w:multiLevelType w:val="hybridMultilevel"/>
    <w:tmpl w:val="0CC41BB2"/>
    <w:styleLink w:val="ImportedStyle9"/>
    <w:lvl w:ilvl="0" w:tplc="BBDEB73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BB009B8C">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D6C4B0E6">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0EB0E73E">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4E47B4E">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8FE3766">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3B69B4E">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94F863DE">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BB60D25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34A58A8"/>
    <w:multiLevelType w:val="hybridMultilevel"/>
    <w:tmpl w:val="9AE4C384"/>
    <w:numStyleLink w:val="ImportedStyle11"/>
  </w:abstractNum>
  <w:abstractNum w:abstractNumId="30" w15:restartNumberingAfterBreak="0">
    <w:nsid w:val="637964B0"/>
    <w:multiLevelType w:val="hybridMultilevel"/>
    <w:tmpl w:val="CB449674"/>
    <w:numStyleLink w:val="ImportedStyle1"/>
  </w:abstractNum>
  <w:abstractNum w:abstractNumId="31" w15:restartNumberingAfterBreak="0">
    <w:nsid w:val="64EB5B47"/>
    <w:multiLevelType w:val="hybridMultilevel"/>
    <w:tmpl w:val="A154803E"/>
    <w:numStyleLink w:val="ImportedStyle4"/>
  </w:abstractNum>
  <w:abstractNum w:abstractNumId="32" w15:restartNumberingAfterBreak="0">
    <w:nsid w:val="6D1636EB"/>
    <w:multiLevelType w:val="hybridMultilevel"/>
    <w:tmpl w:val="1C5AFAF2"/>
    <w:styleLink w:val="ImportedStyle17"/>
    <w:lvl w:ilvl="0" w:tplc="9E5A48B4">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5CC1CCA">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D542CB62">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E3F84530">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77CFCC0">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45AF8AC">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A908156E">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5CA841E">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F9FCBF50">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BFA7DF6"/>
    <w:multiLevelType w:val="hybridMultilevel"/>
    <w:tmpl w:val="C30AFAD8"/>
    <w:numStyleLink w:val="ImportedStyle5"/>
  </w:abstractNum>
  <w:num w:numId="1" w16cid:durableId="609242444">
    <w:abstractNumId w:val="19"/>
  </w:num>
  <w:num w:numId="2" w16cid:durableId="1582249485">
    <w:abstractNumId w:val="30"/>
  </w:num>
  <w:num w:numId="3" w16cid:durableId="1960408894">
    <w:abstractNumId w:val="30"/>
    <w:lvlOverride w:ilvl="0">
      <w:lvl w:ilvl="0" w:tplc="24DA292C">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D6C87E">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325CE8">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0059EE">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846808">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665F6C">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9C610A">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6F673A8">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D8307A">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900407017">
    <w:abstractNumId w:val="7"/>
  </w:num>
  <w:num w:numId="5" w16cid:durableId="1936743680">
    <w:abstractNumId w:val="8"/>
  </w:num>
  <w:num w:numId="6" w16cid:durableId="335351456">
    <w:abstractNumId w:val="5"/>
  </w:num>
  <w:num w:numId="7" w16cid:durableId="1642538342">
    <w:abstractNumId w:val="13"/>
  </w:num>
  <w:num w:numId="8" w16cid:durableId="334265791">
    <w:abstractNumId w:val="12"/>
  </w:num>
  <w:num w:numId="9" w16cid:durableId="946157772">
    <w:abstractNumId w:val="10"/>
  </w:num>
  <w:num w:numId="10" w16cid:durableId="1984582287">
    <w:abstractNumId w:val="10"/>
    <w:lvlOverride w:ilvl="0">
      <w:lvl w:ilvl="0" w:tplc="0F6A9094">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9A60062">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B4416B6">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4A475CE">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B1E7992">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66AD320">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DEC118A">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A902650">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28EEE78">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1676181014">
    <w:abstractNumId w:val="6"/>
  </w:num>
  <w:num w:numId="12" w16cid:durableId="650064066">
    <w:abstractNumId w:val="31"/>
  </w:num>
  <w:num w:numId="13" w16cid:durableId="659625273">
    <w:abstractNumId w:val="31"/>
    <w:lvlOverride w:ilvl="0">
      <w:lvl w:ilvl="0" w:tplc="E1449BE0">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206418">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4864DC">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08C8DC">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B043B8">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54E4B0">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760CFE">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906E7E">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6651E8">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612515971">
    <w:abstractNumId w:val="31"/>
    <w:lvlOverride w:ilvl="0">
      <w:lvl w:ilvl="0" w:tplc="E1449BE0">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206418">
        <w:start w:val="1"/>
        <w:numFmt w:val="upperRoman"/>
        <w:lvlText w:val="%2."/>
        <w:lvlJc w:val="left"/>
        <w:pPr>
          <w:tabs>
            <w:tab w:val="left" w:pos="272"/>
          </w:tabs>
          <w:ind w:left="12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4864DC">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08C8DC">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B043B8">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54E4B0">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760CFE">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906E7E">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6651E8">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423722759">
    <w:abstractNumId w:val="31"/>
    <w:lvlOverride w:ilvl="0">
      <w:lvl w:ilvl="0" w:tplc="E1449BE0">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206418">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4864DC">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08C8DC">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B043B8">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54E4B0">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760CFE">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906E7E">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6651E8">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123498049">
    <w:abstractNumId w:val="1"/>
  </w:num>
  <w:num w:numId="17" w16cid:durableId="1352681233">
    <w:abstractNumId w:val="33"/>
  </w:num>
  <w:num w:numId="18" w16cid:durableId="991056354">
    <w:abstractNumId w:val="33"/>
    <w:lvlOverride w:ilvl="0">
      <w:lvl w:ilvl="0" w:tplc="9226323C">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9094D2">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5EBC50">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00B944">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16749A">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F46E92">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4697B4">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C29292">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ECFDB4">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83020535">
    <w:abstractNumId w:val="33"/>
    <w:lvlOverride w:ilvl="0">
      <w:lvl w:ilvl="0" w:tplc="9226323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9094D2">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5EBC5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00B94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16749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F46E92">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4697B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C2929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ECFDB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943564164">
    <w:abstractNumId w:val="33"/>
    <w:lvlOverride w:ilvl="0">
      <w:lvl w:ilvl="0" w:tplc="9226323C">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9094D2">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5EBC50">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00B944">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16749A">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F46E92">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4697B4">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C29292">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ECFDB4">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775297251">
    <w:abstractNumId w:val="33"/>
    <w:lvlOverride w:ilvl="0">
      <w:lvl w:ilvl="0" w:tplc="9226323C">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9094D2">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5EBC50">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00B944">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16749A">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F46E92">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4697B4">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C29292">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ECFDB4">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113747298">
    <w:abstractNumId w:val="3"/>
  </w:num>
  <w:num w:numId="23" w16cid:durableId="1171411028">
    <w:abstractNumId w:val="4"/>
  </w:num>
  <w:num w:numId="24" w16cid:durableId="1433086134">
    <w:abstractNumId w:val="25"/>
  </w:num>
  <w:num w:numId="25" w16cid:durableId="1662849159">
    <w:abstractNumId w:val="16"/>
  </w:num>
  <w:num w:numId="26" w16cid:durableId="562058094">
    <w:abstractNumId w:val="21"/>
  </w:num>
  <w:num w:numId="27" w16cid:durableId="608313055">
    <w:abstractNumId w:val="2"/>
  </w:num>
  <w:num w:numId="28" w16cid:durableId="1885096903">
    <w:abstractNumId w:val="2"/>
    <w:lvlOverride w:ilvl="0">
      <w:lvl w:ilvl="0" w:tplc="36EAFCC4">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ACC11A">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50BBE0">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B6517E">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EF8AA66">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64A2E6">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4A56C0">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7E5280">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820BFC2">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963073021">
    <w:abstractNumId w:val="2"/>
    <w:lvlOverride w:ilvl="0">
      <w:lvl w:ilvl="0" w:tplc="36EAFCC4">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ACC11A">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50BBE0">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B6517E">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EF8AA66">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64A2E6">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4A56C0">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7E5280">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820BFC2">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929119071">
    <w:abstractNumId w:val="2"/>
    <w:lvlOverride w:ilvl="0">
      <w:lvl w:ilvl="0" w:tplc="36EAFCC4">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ACC11A">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50BBE0">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B6517E">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EF8AA66">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64A2E6">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4A56C0">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7E5280">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820BFC2">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72051189">
    <w:abstractNumId w:val="28"/>
  </w:num>
  <w:num w:numId="32" w16cid:durableId="1522819857">
    <w:abstractNumId w:val="15"/>
  </w:num>
  <w:num w:numId="33" w16cid:durableId="295529758">
    <w:abstractNumId w:val="15"/>
    <w:lvlOverride w:ilvl="0">
      <w:lvl w:ilvl="0" w:tplc="351AAF62">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8EDCAC">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2A0222">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E0C2BC">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38FA4E">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54159A">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B85D56">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326F5C">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AC64AE">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648125602">
    <w:abstractNumId w:val="15"/>
    <w:lvlOverride w:ilvl="0">
      <w:lvl w:ilvl="0" w:tplc="351AAF62">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8EDCAC">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2A0222">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E0C2BC">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38FA4E">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54159A">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B85D56">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326F5C">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AC64AE">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565723471">
    <w:abstractNumId w:val="17"/>
  </w:num>
  <w:num w:numId="36" w16cid:durableId="1132475870">
    <w:abstractNumId w:val="20"/>
  </w:num>
  <w:num w:numId="37" w16cid:durableId="776756272">
    <w:abstractNumId w:val="20"/>
    <w:lvlOverride w:ilvl="0">
      <w:lvl w:ilvl="0" w:tplc="DAAA6F22">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AC47EE">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3A7CF8">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F6A118">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804944">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F564972">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34CE90">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6DAEC80">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2A20FE">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000162725">
    <w:abstractNumId w:val="22"/>
  </w:num>
  <w:num w:numId="39" w16cid:durableId="586115733">
    <w:abstractNumId w:val="29"/>
  </w:num>
  <w:num w:numId="40" w16cid:durableId="1260599283">
    <w:abstractNumId w:val="29"/>
    <w:lvlOverride w:ilvl="0">
      <w:lvl w:ilvl="0" w:tplc="9ACA9D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A0A1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A633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4850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80BB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CC065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DC61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84CF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4C858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810442894">
    <w:abstractNumId w:val="29"/>
    <w:lvlOverride w:ilvl="0">
      <w:lvl w:ilvl="0" w:tplc="9ACA9DAE">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A0A1EA">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A63316">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4850E2">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80BB18">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CC0650">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DC6196">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84CFE6">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4C8580">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163521168">
    <w:abstractNumId w:val="29"/>
    <w:lvlOverride w:ilvl="0">
      <w:lvl w:ilvl="0" w:tplc="9ACA9DAE">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A0A1EA">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A63316">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4850E2">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80BB18">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CC0650">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DC6196">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84CFE6">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4C8580">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188909107">
    <w:abstractNumId w:val="29"/>
    <w:lvlOverride w:ilvl="0">
      <w:lvl w:ilvl="0" w:tplc="9ACA9DAE">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A0A1EA">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A63316">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4850E2">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80BB18">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CC0650">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DC6196">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84CFE6">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4C8580">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674604553">
    <w:abstractNumId w:val="23"/>
  </w:num>
  <w:num w:numId="45" w16cid:durableId="1082752112">
    <w:abstractNumId w:val="24"/>
  </w:num>
  <w:num w:numId="46" w16cid:durableId="328603477">
    <w:abstractNumId w:val="27"/>
  </w:num>
  <w:num w:numId="47" w16cid:durableId="2055763434">
    <w:abstractNumId w:val="0"/>
  </w:num>
  <w:num w:numId="48" w16cid:durableId="1237209092">
    <w:abstractNumId w:val="9"/>
  </w:num>
  <w:num w:numId="49" w16cid:durableId="1110780313">
    <w:abstractNumId w:val="11"/>
  </w:num>
  <w:num w:numId="50" w16cid:durableId="1530101657">
    <w:abstractNumId w:val="11"/>
    <w:lvlOverride w:ilvl="0">
      <w:lvl w:ilvl="0" w:tplc="41F8146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922D9A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F4E4A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0A811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CE3C4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DCBE0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24D21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A2319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05475B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649794901">
    <w:abstractNumId w:val="32"/>
  </w:num>
  <w:num w:numId="52" w16cid:durableId="1087189069">
    <w:abstractNumId w:val="18"/>
  </w:num>
  <w:num w:numId="53" w16cid:durableId="372970840">
    <w:abstractNumId w:val="18"/>
    <w:lvlOverride w:ilvl="0">
      <w:lvl w:ilvl="0" w:tplc="BB58942E">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460F94">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15295C2">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6ADBA0">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0CAB2A">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1091C6">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346BF6">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46BB42">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B232D6">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2035036873">
    <w:abstractNumId w:val="18"/>
    <w:lvlOverride w:ilvl="0">
      <w:lvl w:ilvl="0" w:tplc="BB58942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460F9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15295C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6ADBA0">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0CAB2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1091C6">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346BF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46BB4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B232D6">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32660870">
    <w:abstractNumId w:val="14"/>
  </w:num>
  <w:num w:numId="56" w16cid:durableId="2035106493">
    <w:abstractNumId w:val="26"/>
  </w:num>
  <w:num w:numId="57" w16cid:durableId="2008440631">
    <w:abstractNumId w:val="26"/>
    <w:lvlOverride w:ilvl="0">
      <w:lvl w:ilvl="0" w:tplc="12CA24F0">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BA09E8">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50D1C6">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EADA1A">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48CFBE">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54352E">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D0E7E2">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F020D2">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542DE0">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327101587">
    <w:abstractNumId w:val="26"/>
    <w:lvlOverride w:ilvl="0">
      <w:lvl w:ilvl="0" w:tplc="12CA24F0">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BA09E8">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50D1C6">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EADA1A">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48CFBE">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54352E">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D0E7E2">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F020D2">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542DE0">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cryptProviderType="rsaAES" w:cryptAlgorithmClass="hash" w:cryptAlgorithmType="typeAny" w:cryptAlgorithmSid="14" w:cryptSpinCount="100000" w:hash="C+5CWfl+qxyBthKuRY6MuoQnLIelTNvk+DkDCP0XVveHlNazmPa0e5VgQjqda0oNcHPARuSqLpe7EjFrGTRiBA==" w:salt="UaibBBpsGt4fXElGJKfc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6B"/>
    <w:rsid w:val="0014086B"/>
    <w:rsid w:val="0029712C"/>
    <w:rsid w:val="00A36B4A"/>
    <w:rsid w:val="00BB0EF6"/>
    <w:rsid w:val="00D356D4"/>
    <w:rsid w:val="00D5642D"/>
    <w:rsid w:val="00EB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F790"/>
  <w15:docId w15:val="{D4CFA7E0-3165-4609-A7E5-5E876602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6"/>
      </w:numPr>
    </w:pPr>
  </w:style>
  <w:style w:type="numbering" w:customStyle="1" w:styleId="ImportedStyle6">
    <w:name w:val="Imported Style 6"/>
    <w:pPr>
      <w:numPr>
        <w:numId w:val="22"/>
      </w:numPr>
    </w:pPr>
  </w:style>
  <w:style w:type="numbering" w:customStyle="1" w:styleId="ImportedStyle7">
    <w:name w:val="Imported Style 7"/>
    <w:pPr>
      <w:numPr>
        <w:numId w:val="24"/>
      </w:numPr>
    </w:pPr>
  </w:style>
  <w:style w:type="numbering" w:customStyle="1" w:styleId="ImportedStyle8">
    <w:name w:val="Imported Style 8"/>
    <w:pPr>
      <w:numPr>
        <w:numId w:val="26"/>
      </w:numPr>
    </w:pPr>
  </w:style>
  <w:style w:type="numbering" w:customStyle="1" w:styleId="ImportedStyle9">
    <w:name w:val="Imported Style 9"/>
    <w:pPr>
      <w:numPr>
        <w:numId w:val="31"/>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5"/>
      </w:numPr>
    </w:pPr>
  </w:style>
  <w:style w:type="numbering" w:customStyle="1" w:styleId="ImportedStyle11">
    <w:name w:val="Imported Style 11"/>
    <w:pPr>
      <w:numPr>
        <w:numId w:val="38"/>
      </w:numPr>
    </w:pPr>
  </w:style>
  <w:style w:type="numbering" w:customStyle="1" w:styleId="ImportedStyle12">
    <w:name w:val="Imported Style 12"/>
    <w:pPr>
      <w:numPr>
        <w:numId w:val="44"/>
      </w:numPr>
    </w:pPr>
  </w:style>
  <w:style w:type="numbering" w:customStyle="1" w:styleId="ImportedStyle13">
    <w:name w:val="Imported Style 13"/>
    <w:pPr>
      <w:numPr>
        <w:numId w:val="46"/>
      </w:numPr>
    </w:pPr>
  </w:style>
  <w:style w:type="numbering" w:customStyle="1" w:styleId="ImportedStyle14">
    <w:name w:val="Imported Style 14"/>
    <w:pPr>
      <w:numPr>
        <w:numId w:val="48"/>
      </w:numPr>
    </w:pPr>
  </w:style>
  <w:style w:type="numbering" w:customStyle="1" w:styleId="ImportedStyle17">
    <w:name w:val="Imported Style 17"/>
    <w:pPr>
      <w:numPr>
        <w:numId w:val="51"/>
      </w:numPr>
    </w:pPr>
  </w:style>
  <w:style w:type="numbering" w:customStyle="1" w:styleId="ImportedStyle18">
    <w:name w:val="Imported Style 18"/>
    <w:pPr>
      <w:numPr>
        <w:numId w:val="5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356D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11136</Words>
  <Characters>63813</Characters>
  <Application>Microsoft Office Word</Application>
  <DocSecurity>8</DocSecurity>
  <Lines>3358</Lines>
  <Paragraphs>1921</Paragraphs>
  <ScaleCrop>false</ScaleCrop>
  <Company/>
  <LinksUpToDate>false</LinksUpToDate>
  <CharactersWithSpaces>73028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6</cp:revision>
  <dcterms:created xsi:type="dcterms:W3CDTF">2023-04-06T12:47:00Z</dcterms:created>
  <dcterms:modified xsi:type="dcterms:W3CDTF">2023-04-06T12:57:00Z</dcterms:modified>
</cp:coreProperties>
</file>