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D0D8" w14:textId="77777777" w:rsidR="00A77694" w:rsidRDefault="00A77694">
      <w:pPr>
        <w:pStyle w:val="BodyText"/>
        <w:rPr>
          <w:rFonts w:ascii="Times New Roman" w:hAnsi="Times New Roman"/>
          <w:sz w:val="20"/>
          <w:szCs w:val="20"/>
        </w:rPr>
      </w:pPr>
      <w:permStart w:id="1614500317" w:edGrp="everyone"/>
      <w:permEnd w:id="1614500317"/>
    </w:p>
    <w:p w14:paraId="4BEED4E5" w14:textId="77777777" w:rsidR="00A77694" w:rsidRDefault="00A77694">
      <w:pPr>
        <w:pStyle w:val="BodyText"/>
        <w:spacing w:before="1"/>
        <w:rPr>
          <w:rFonts w:ascii="Times New Roman" w:hAnsi="Times New Roman"/>
          <w:sz w:val="20"/>
          <w:szCs w:val="20"/>
        </w:rPr>
      </w:pPr>
    </w:p>
    <w:p w14:paraId="246A3AA5" w14:textId="77777777" w:rsidR="00A77694" w:rsidRDefault="00E923F8">
      <w:pPr>
        <w:pStyle w:val="BodyA"/>
        <w:jc w:val="center"/>
        <w:rPr>
          <w:b/>
          <w:bCs/>
        </w:rPr>
      </w:pPr>
      <w:r>
        <w:rPr>
          <w:b/>
          <w:bCs/>
        </w:rPr>
        <w:t>Vermont State Board of Education Manual of Rules and Practices</w:t>
      </w:r>
    </w:p>
    <w:p w14:paraId="1A58A389" w14:textId="77777777" w:rsidR="00A77694" w:rsidRDefault="00A77694">
      <w:pPr>
        <w:pStyle w:val="BodyA"/>
        <w:jc w:val="center"/>
        <w:rPr>
          <w:b/>
          <w:bCs/>
        </w:rPr>
      </w:pPr>
    </w:p>
    <w:p w14:paraId="55867F35" w14:textId="77777777" w:rsidR="00A77694" w:rsidRDefault="00E923F8">
      <w:pPr>
        <w:pStyle w:val="BodyA"/>
        <w:jc w:val="center"/>
        <w:rPr>
          <w:b/>
          <w:bCs/>
        </w:rPr>
      </w:pPr>
      <w:r>
        <w:rPr>
          <w:b/>
          <w:bCs/>
          <w:lang w:val="fr-FR"/>
        </w:rPr>
        <w:t xml:space="preserve">Series 2000 </w:t>
      </w:r>
      <w:r>
        <w:rPr>
          <w:b/>
          <w:bCs/>
        </w:rPr>
        <w:t>– Education Quality Standards</w:t>
      </w:r>
    </w:p>
    <w:p w14:paraId="23CAF630" w14:textId="77777777" w:rsidR="00A77694" w:rsidRDefault="00A77694">
      <w:pPr>
        <w:pStyle w:val="BodyA"/>
        <w:jc w:val="center"/>
        <w:rPr>
          <w:b/>
          <w:bCs/>
        </w:rPr>
      </w:pPr>
    </w:p>
    <w:p w14:paraId="3C53526D" w14:textId="77777777" w:rsidR="00A77694" w:rsidRDefault="00E923F8">
      <w:pPr>
        <w:pStyle w:val="BodyA"/>
        <w:jc w:val="center"/>
        <w:rPr>
          <w:b/>
          <w:bCs/>
        </w:rPr>
      </w:pPr>
      <w:r>
        <w:rPr>
          <w:b/>
          <w:bCs/>
        </w:rPr>
        <w:t>Revisions Under Consideration by State Board of Education</w:t>
      </w:r>
    </w:p>
    <w:p w14:paraId="638DE1E8" w14:textId="77777777" w:rsidR="00A77694" w:rsidRDefault="00A77694">
      <w:pPr>
        <w:pStyle w:val="BodyA"/>
        <w:jc w:val="center"/>
        <w:rPr>
          <w:b/>
          <w:bCs/>
        </w:rPr>
      </w:pPr>
    </w:p>
    <w:p w14:paraId="552077F7" w14:textId="74CE150F" w:rsidR="00A77694" w:rsidRDefault="00E923F8">
      <w:pPr>
        <w:pStyle w:val="BodyA"/>
        <w:jc w:val="center"/>
        <w:rPr>
          <w:b/>
          <w:bCs/>
        </w:rPr>
      </w:pPr>
      <w:r>
        <w:rPr>
          <w:b/>
          <w:bCs/>
        </w:rPr>
        <w:t xml:space="preserve">Version: Subcommittee Meeting Draft, </w:t>
      </w:r>
      <w:r w:rsidR="00763D50" w:rsidRPr="00763D50">
        <w:rPr>
          <w:b/>
          <w:bCs/>
          <w:highlight w:val="yellow"/>
        </w:rPr>
        <w:t xml:space="preserve">April 10, 2023 – </w:t>
      </w:r>
      <w:r w:rsidR="00763D50" w:rsidRPr="00763D50">
        <w:rPr>
          <w:b/>
          <w:bCs/>
          <w:highlight w:val="yellow"/>
          <w:u w:val="single"/>
        </w:rPr>
        <w:t xml:space="preserve">updated </w:t>
      </w:r>
      <w:r w:rsidR="000C7D4F" w:rsidRPr="00763D50">
        <w:rPr>
          <w:b/>
          <w:bCs/>
          <w:highlight w:val="yellow"/>
          <w:u w:val="single"/>
        </w:rPr>
        <w:t xml:space="preserve">May </w:t>
      </w:r>
      <w:r w:rsidR="00FA0479">
        <w:rPr>
          <w:b/>
          <w:bCs/>
          <w:highlight w:val="yellow"/>
          <w:u w:val="single"/>
        </w:rPr>
        <w:t>11</w:t>
      </w:r>
      <w:r w:rsidRPr="00763D50">
        <w:rPr>
          <w:b/>
          <w:bCs/>
          <w:highlight w:val="yellow"/>
          <w:u w:val="single"/>
        </w:rPr>
        <w:t>, 2023</w:t>
      </w:r>
      <w:r w:rsidR="00763D50" w:rsidRPr="00763D50">
        <w:rPr>
          <w:b/>
          <w:bCs/>
          <w:highlight w:val="yellow"/>
          <w:u w:val="single"/>
        </w:rPr>
        <w:t xml:space="preserve"> by </w:t>
      </w:r>
      <w:r w:rsidR="00D97065">
        <w:rPr>
          <w:b/>
          <w:bCs/>
          <w:u w:val="single"/>
        </w:rPr>
        <w:t>BL</w:t>
      </w:r>
    </w:p>
    <w:p w14:paraId="59A73424" w14:textId="77777777" w:rsidR="00A77694" w:rsidRDefault="00A77694">
      <w:pPr>
        <w:pStyle w:val="BodyText"/>
        <w:spacing w:before="9"/>
        <w:rPr>
          <w:rFonts w:ascii="Times New Roman" w:eastAsia="Times New Roman" w:hAnsi="Times New Roman" w:cs="Times New Roman"/>
          <w:b/>
          <w:bCs/>
          <w:sz w:val="24"/>
          <w:szCs w:val="24"/>
        </w:rPr>
      </w:pPr>
    </w:p>
    <w:p w14:paraId="7E883B1E" w14:textId="77777777" w:rsidR="00A77694" w:rsidRDefault="00A77694">
      <w:pPr>
        <w:pStyle w:val="BodyText"/>
        <w:spacing w:before="9"/>
        <w:rPr>
          <w:rFonts w:ascii="Times New Roman" w:eastAsia="Times New Roman" w:hAnsi="Times New Roman" w:cs="Times New Roman"/>
          <w:sz w:val="24"/>
          <w:szCs w:val="24"/>
        </w:rPr>
      </w:pPr>
    </w:p>
    <w:p w14:paraId="4B50D945" w14:textId="1E177D24" w:rsidR="00A77694" w:rsidRDefault="001633FF" w:rsidP="001633FF">
      <w:pPr>
        <w:pStyle w:val="BodyText"/>
        <w:spacing w:before="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__________________________________________</w:t>
      </w:r>
    </w:p>
    <w:p w14:paraId="77AC1124" w14:textId="77777777" w:rsidR="00A77694" w:rsidRDefault="00E923F8">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029CA6EC" w14:textId="77777777" w:rsidR="006C5D4F" w:rsidRDefault="00E923F8" w:rsidP="006C5D4F">
      <w:pPr>
        <w:pStyle w:val="BodyA"/>
      </w:pPr>
      <w:r>
        <w:fldChar w:fldCharType="begin"/>
      </w:r>
      <w:r>
        <w:instrText xml:space="preserve"> TOC \o 1-3 </w:instrText>
      </w:r>
      <w:r>
        <w:fldChar w:fldCharType="separate"/>
      </w:r>
      <w:r w:rsidR="006C5D4F">
        <w:fldChar w:fldCharType="begin"/>
      </w:r>
      <w:r w:rsidR="006C5D4F">
        <w:instrText xml:space="preserve"> TOC \o 1-3 </w:instrText>
      </w:r>
      <w:r w:rsidR="006C5D4F">
        <w:fldChar w:fldCharType="separate"/>
      </w:r>
    </w:p>
    <w:p w14:paraId="4EBC6E6C" w14:textId="04EAED11" w:rsidR="006C5D4F" w:rsidRDefault="006C5D4F" w:rsidP="006C5D4F">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sidR="00852EB1">
        <w:rPr>
          <w:noProof/>
        </w:rPr>
        <w:t>3</w:t>
      </w:r>
      <w:r>
        <w:fldChar w:fldCharType="end"/>
      </w:r>
    </w:p>
    <w:p w14:paraId="2DE4F20A" w14:textId="52BED89E" w:rsidR="006C5D4F" w:rsidRDefault="006C5D4F" w:rsidP="006C5D4F">
      <w:pPr>
        <w:pStyle w:val="TOC1"/>
      </w:pPr>
      <w:r>
        <w:rPr>
          <w:rFonts w:eastAsia="Arial Unicode MS" w:cs="Arial Unicode MS"/>
        </w:rPr>
        <w:t>2100 STATUTORY AUTHORITY 16 V.S.A. §</w:t>
      </w:r>
      <w:r w:rsidR="000C7D4F">
        <w:rPr>
          <w:rFonts w:eastAsia="Arial Unicode MS" w:cs="Arial Unicode MS"/>
        </w:rPr>
        <w:t xml:space="preserve"> </w:t>
      </w:r>
      <w:r>
        <w:rPr>
          <w:rFonts w:eastAsia="Arial Unicode MS" w:cs="Arial Unicode MS"/>
        </w:rPr>
        <w:t>164, § 165 and § 906; 2019 Act No. 1</w:t>
      </w:r>
      <w:r>
        <w:rPr>
          <w:rFonts w:eastAsia="Arial Unicode MS" w:cs="Arial Unicode MS"/>
        </w:rPr>
        <w:tab/>
      </w:r>
      <w:r>
        <w:fldChar w:fldCharType="begin"/>
      </w:r>
      <w:r>
        <w:instrText xml:space="preserve"> PAGEREF _Toc1 \h </w:instrText>
      </w:r>
      <w:r>
        <w:fldChar w:fldCharType="separate"/>
      </w:r>
      <w:r w:rsidR="00852EB1">
        <w:rPr>
          <w:noProof/>
        </w:rPr>
        <w:t>3</w:t>
      </w:r>
      <w:r>
        <w:fldChar w:fldCharType="end"/>
      </w:r>
    </w:p>
    <w:p w14:paraId="43263B14" w14:textId="67EB61E2" w:rsidR="006C5D4F" w:rsidRDefault="006C5D4F" w:rsidP="006C5D4F">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sidR="00852EB1">
        <w:rPr>
          <w:noProof/>
        </w:rPr>
        <w:t>3</w:t>
      </w:r>
      <w:r>
        <w:fldChar w:fldCharType="end"/>
      </w:r>
    </w:p>
    <w:p w14:paraId="2CB5591D" w14:textId="2AAAF199" w:rsidR="006C5D4F" w:rsidRDefault="006C5D4F" w:rsidP="006C5D4F">
      <w:pPr>
        <w:pStyle w:val="TOC1"/>
      </w:pPr>
      <w:r>
        <w:rPr>
          <w:rFonts w:eastAsia="Arial Unicode MS" w:cs="Arial Unicode MS"/>
        </w:rPr>
        <w:t>2111 Adoption of Content Area Standards</w:t>
      </w:r>
      <w:r>
        <w:rPr>
          <w:rFonts w:eastAsia="Arial Unicode MS" w:cs="Arial Unicode MS"/>
        </w:rPr>
        <w:tab/>
      </w:r>
      <w:r>
        <w:fldChar w:fldCharType="begin"/>
      </w:r>
      <w:r>
        <w:instrText xml:space="preserve"> PAGEREF _Toc3 \h </w:instrText>
      </w:r>
      <w:r>
        <w:fldChar w:fldCharType="separate"/>
      </w:r>
      <w:r w:rsidR="00852EB1">
        <w:rPr>
          <w:noProof/>
        </w:rPr>
        <w:t>4</w:t>
      </w:r>
      <w:r>
        <w:fldChar w:fldCharType="end"/>
      </w:r>
    </w:p>
    <w:p w14:paraId="44288820" w14:textId="4A20C107" w:rsidR="006C5D4F" w:rsidRDefault="006C5D4F" w:rsidP="006C5D4F">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sidR="00852EB1">
        <w:rPr>
          <w:noProof/>
        </w:rPr>
        <w:t>4</w:t>
      </w:r>
      <w:r>
        <w:fldChar w:fldCharType="end"/>
      </w:r>
    </w:p>
    <w:p w14:paraId="61FAFE40" w14:textId="5F27A7CA" w:rsidR="006C5D4F" w:rsidRDefault="006C5D4F" w:rsidP="006C5D4F">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sidR="00852EB1">
        <w:rPr>
          <w:noProof/>
        </w:rPr>
        <w:t>5</w:t>
      </w:r>
      <w:r>
        <w:fldChar w:fldCharType="end"/>
      </w:r>
    </w:p>
    <w:p w14:paraId="74F8DA27" w14:textId="77777777" w:rsidR="006C5D4F" w:rsidRDefault="006C5D4F" w:rsidP="006C5D4F">
      <w:pPr>
        <w:pStyle w:val="TOC1"/>
      </w:pPr>
      <w:r>
        <w:rPr>
          <w:rFonts w:eastAsia="Arial Unicode MS" w:cs="Arial Unicode MS"/>
        </w:rPr>
        <w:t>2114 Definitions</w:t>
      </w:r>
      <w:r>
        <w:rPr>
          <w:rFonts w:eastAsia="Arial Unicode MS" w:cs="Arial Unicode MS"/>
        </w:rPr>
        <w:tab/>
        <w:t>5</w:t>
      </w:r>
    </w:p>
    <w:p w14:paraId="09D60282" w14:textId="7AD4442E" w:rsidR="006C5D4F" w:rsidRDefault="006C5D4F" w:rsidP="006C5D4F">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sidR="00852EB1">
        <w:rPr>
          <w:noProof/>
        </w:rPr>
        <w:t>12</w:t>
      </w:r>
      <w:r>
        <w:fldChar w:fldCharType="end"/>
      </w:r>
    </w:p>
    <w:p w14:paraId="722ADDE9" w14:textId="4619B208" w:rsidR="006C5D4F" w:rsidRDefault="006C5D4F" w:rsidP="006C5D4F">
      <w:pPr>
        <w:pStyle w:val="TOC2"/>
      </w:pPr>
      <w:r>
        <w:rPr>
          <w:rFonts w:eastAsia="Arial Unicode MS" w:cs="Arial Unicode MS"/>
        </w:rPr>
        <w:t xml:space="preserve">2120.1 Instructional </w:t>
      </w:r>
      <w:r w:rsidR="003D06D0" w:rsidRPr="003D06D0">
        <w:rPr>
          <w:rFonts w:eastAsia="Arial Unicode MS" w:cs="Arial Unicode MS"/>
          <w:strike/>
        </w:rPr>
        <w:t>Practices</w:t>
      </w:r>
      <w:r w:rsidR="003D06D0">
        <w:rPr>
          <w:rFonts w:eastAsia="Arial Unicode MS" w:cs="Arial Unicode MS"/>
        </w:rPr>
        <w:t xml:space="preserve"> </w:t>
      </w:r>
      <w:r>
        <w:rPr>
          <w:rFonts w:eastAsia="Arial Unicode MS" w:cs="Arial Unicode MS"/>
        </w:rPr>
        <w:t>Strategies.</w:t>
      </w:r>
      <w:r>
        <w:rPr>
          <w:rFonts w:eastAsia="Arial Unicode MS" w:cs="Arial Unicode MS"/>
        </w:rPr>
        <w:tab/>
      </w:r>
      <w:r>
        <w:fldChar w:fldCharType="begin"/>
      </w:r>
      <w:r>
        <w:instrText xml:space="preserve"> PAGEREF _Toc8 \h </w:instrText>
      </w:r>
      <w:r>
        <w:fldChar w:fldCharType="separate"/>
      </w:r>
      <w:r w:rsidR="00852EB1">
        <w:rPr>
          <w:noProof/>
        </w:rPr>
        <w:t>12</w:t>
      </w:r>
      <w:r>
        <w:fldChar w:fldCharType="end"/>
      </w:r>
    </w:p>
    <w:p w14:paraId="719025AF" w14:textId="588B0D90" w:rsidR="006C5D4F" w:rsidRDefault="006C5D4F" w:rsidP="006C5D4F">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sidR="00852EB1">
        <w:rPr>
          <w:noProof/>
        </w:rPr>
        <w:t>13</w:t>
      </w:r>
      <w:r>
        <w:fldChar w:fldCharType="end"/>
      </w:r>
    </w:p>
    <w:p w14:paraId="42029619" w14:textId="3CED8B23" w:rsidR="006C5D4F" w:rsidRDefault="006C5D4F" w:rsidP="006C5D4F">
      <w:pPr>
        <w:pStyle w:val="TOC2"/>
      </w:pPr>
      <w:r>
        <w:rPr>
          <w:rFonts w:eastAsia="Arial Unicode MS" w:cs="Arial Unicode MS"/>
        </w:rPr>
        <w:t>2120.3 Career Technical Education.</w:t>
      </w:r>
      <w:r>
        <w:rPr>
          <w:rFonts w:eastAsia="Arial Unicode MS" w:cs="Arial Unicode MS"/>
        </w:rPr>
        <w:tab/>
      </w:r>
      <w:r w:rsidR="005839ED">
        <w:rPr>
          <w:rFonts w:eastAsia="Arial Unicode MS" w:cs="Arial Unicode MS"/>
        </w:rPr>
        <w:t>1</w:t>
      </w:r>
      <w:r w:rsidR="005839ED">
        <w:t>5</w:t>
      </w:r>
    </w:p>
    <w:p w14:paraId="784509BB" w14:textId="74A329D8" w:rsidR="006C5D4F" w:rsidRDefault="006C5D4F" w:rsidP="006C5D4F">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sidR="00852EB1">
        <w:rPr>
          <w:noProof/>
        </w:rPr>
        <w:t>15</w:t>
      </w:r>
      <w:r>
        <w:fldChar w:fldCharType="end"/>
      </w:r>
    </w:p>
    <w:p w14:paraId="0B93442C" w14:textId="562418BF" w:rsidR="006C5D4F" w:rsidRDefault="006C5D4F" w:rsidP="005839ED">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sidR="00852EB1">
        <w:rPr>
          <w:noProof/>
        </w:rPr>
        <w:t>15</w:t>
      </w:r>
      <w:r>
        <w:fldChar w:fldCharType="end"/>
      </w:r>
    </w:p>
    <w:p w14:paraId="2BAAFB91" w14:textId="5247E2F0" w:rsidR="006C5D4F" w:rsidRDefault="006C5D4F" w:rsidP="005839ED">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sidR="00852EB1">
        <w:rPr>
          <w:noProof/>
        </w:rPr>
        <w:t>17</w:t>
      </w:r>
      <w:r>
        <w:fldChar w:fldCharType="end"/>
      </w:r>
    </w:p>
    <w:p w14:paraId="5981AA43" w14:textId="072285D0" w:rsidR="006C5D4F" w:rsidRDefault="006C5D4F" w:rsidP="005839ED">
      <w:pPr>
        <w:pStyle w:val="TOC2"/>
        <w:spacing w:after="240"/>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sidR="00852EB1">
        <w:rPr>
          <w:noProof/>
        </w:rPr>
        <w:t>18</w:t>
      </w:r>
      <w:r>
        <w:fldChar w:fldCharType="end"/>
      </w:r>
    </w:p>
    <w:p w14:paraId="5E6DBC35" w14:textId="77777777" w:rsidR="006C5D4F" w:rsidRPr="000130C8" w:rsidRDefault="006C5D4F" w:rsidP="005839ED">
      <w:pPr>
        <w:pStyle w:val="TOC3"/>
        <w:spacing w:after="240"/>
        <w:rPr>
          <w:b/>
          <w:bCs/>
          <w:sz w:val="22"/>
          <w:szCs w:val="22"/>
        </w:rPr>
      </w:pPr>
      <w:r w:rsidRPr="000130C8">
        <w:rPr>
          <w:rFonts w:eastAsia="Arial Unicode MS" w:cs="Arial Unicode MS"/>
          <w:b/>
          <w:bCs/>
          <w:sz w:val="22"/>
          <w:szCs w:val="22"/>
        </w:rPr>
        <w:t>2120.8. Local Graduation Requirements.</w:t>
      </w:r>
      <w:r w:rsidRPr="000130C8">
        <w:rPr>
          <w:rFonts w:eastAsia="Arial Unicode MS" w:cs="Arial Unicode MS"/>
          <w:b/>
          <w:bCs/>
          <w:sz w:val="22"/>
          <w:szCs w:val="22"/>
        </w:rPr>
        <w:tab/>
        <w:t>19</w:t>
      </w:r>
    </w:p>
    <w:p w14:paraId="32DA1E5D" w14:textId="77777777" w:rsidR="006C5D4F" w:rsidRDefault="006C5D4F" w:rsidP="005839ED">
      <w:pPr>
        <w:pStyle w:val="TOC1"/>
        <w:spacing w:after="240" w:line="276" w:lineRule="auto"/>
      </w:pPr>
      <w:r>
        <w:rPr>
          <w:rFonts w:eastAsia="Arial Unicode MS" w:cs="Arial Unicode MS"/>
        </w:rPr>
        <w:t>2121 Professional Resources</w:t>
      </w:r>
      <w:r>
        <w:rPr>
          <w:rFonts w:eastAsia="Arial Unicode MS" w:cs="Arial Unicode MS"/>
        </w:rPr>
        <w:tab/>
        <w:t>19</w:t>
      </w:r>
    </w:p>
    <w:p w14:paraId="74CB98D8" w14:textId="77777777" w:rsidR="006C5D4F" w:rsidRDefault="006C5D4F" w:rsidP="006C5D4F">
      <w:pPr>
        <w:pStyle w:val="TOC2"/>
      </w:pPr>
      <w:r>
        <w:rPr>
          <w:rFonts w:eastAsia="Arial Unicode MS" w:cs="Arial Unicode MS"/>
        </w:rPr>
        <w:lastRenderedPageBreak/>
        <w:t>2121.1. School Leadership.</w:t>
      </w:r>
      <w:r>
        <w:rPr>
          <w:rFonts w:eastAsia="Arial Unicode MS" w:cs="Arial Unicode MS"/>
        </w:rPr>
        <w:tab/>
        <w:t>19</w:t>
      </w:r>
    </w:p>
    <w:p w14:paraId="41B3861D" w14:textId="4BC5FF70" w:rsidR="006C5D4F" w:rsidRDefault="006C5D4F" w:rsidP="006C5D4F">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sidR="00852EB1">
        <w:rPr>
          <w:noProof/>
        </w:rPr>
        <w:t>20</w:t>
      </w:r>
      <w:r>
        <w:fldChar w:fldCharType="end"/>
      </w:r>
    </w:p>
    <w:p w14:paraId="1F2CD2E4" w14:textId="47C2FC8D" w:rsidR="006C5D4F" w:rsidRDefault="006C5D4F" w:rsidP="006C5D4F">
      <w:pPr>
        <w:pStyle w:val="TOC2"/>
      </w:pPr>
      <w:r>
        <w:rPr>
          <w:rFonts w:eastAsia="Arial Unicode MS" w:cs="Arial Unicode MS"/>
        </w:rPr>
        <w:t>2121.3. Needs Based Professional Learning.</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15A32BD4" w14:textId="51ECE110" w:rsidR="006C5D4F" w:rsidRDefault="006C5D4F" w:rsidP="006C5D4F">
      <w:pPr>
        <w:pStyle w:val="TOC2"/>
      </w:pPr>
      <w:r>
        <w:rPr>
          <w:rFonts w:eastAsia="Arial Unicode MS" w:cs="Arial Unicode MS"/>
        </w:rPr>
        <w:t>2121.4. Staff Evaluation.</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2FD523EE" w14:textId="4606D125" w:rsidR="006C5D4F" w:rsidRDefault="006C5D4F" w:rsidP="006C5D4F">
      <w:pPr>
        <w:pStyle w:val="TOC2"/>
      </w:pPr>
      <w:r>
        <w:rPr>
          <w:rFonts w:eastAsia="Arial Unicode MS" w:cs="Arial Unicode MS"/>
        </w:rPr>
        <w:t>2121.5. Tiered System of Support.</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1ED038FB" w14:textId="1C409ECA" w:rsidR="006C5D4F" w:rsidRDefault="006C5D4F" w:rsidP="006C5D4F">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sidR="00852EB1">
        <w:rPr>
          <w:noProof/>
        </w:rPr>
        <w:t>23</w:t>
      </w:r>
      <w:r>
        <w:fldChar w:fldCharType="end"/>
      </w:r>
    </w:p>
    <w:p w14:paraId="3526AEA8" w14:textId="24209FE0" w:rsidR="006C5D4F" w:rsidRDefault="006C5D4F" w:rsidP="006C5D4F">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sidR="00852EB1">
        <w:rPr>
          <w:noProof/>
        </w:rPr>
        <w:t>23</w:t>
      </w:r>
      <w:r>
        <w:fldChar w:fldCharType="end"/>
      </w:r>
    </w:p>
    <w:p w14:paraId="280722B9" w14:textId="6F197096" w:rsidR="006C5D4F" w:rsidRDefault="006C5D4F" w:rsidP="006C5D4F">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sidR="00852EB1">
        <w:rPr>
          <w:noProof/>
        </w:rPr>
        <w:t>23</w:t>
      </w:r>
      <w:r>
        <w:fldChar w:fldCharType="end"/>
      </w:r>
    </w:p>
    <w:p w14:paraId="34CBD5D2" w14:textId="4BD0176E" w:rsidR="006C5D4F" w:rsidRDefault="006C5D4F" w:rsidP="006C5D4F">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sidR="00852EB1">
        <w:rPr>
          <w:noProof/>
        </w:rPr>
        <w:t>24</w:t>
      </w:r>
      <w:r>
        <w:fldChar w:fldCharType="end"/>
      </w:r>
    </w:p>
    <w:p w14:paraId="0AD69F20" w14:textId="217AC6E1" w:rsidR="006C5D4F" w:rsidRDefault="006C5D4F" w:rsidP="006C5D4F">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sidR="00852EB1">
        <w:rPr>
          <w:noProof/>
        </w:rPr>
        <w:t>25</w:t>
      </w:r>
      <w:r>
        <w:fldChar w:fldCharType="end"/>
      </w:r>
    </w:p>
    <w:p w14:paraId="66A34D30" w14:textId="064D85D2" w:rsidR="006C5D4F" w:rsidRDefault="006C5D4F" w:rsidP="006C5D4F">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sidR="00852EB1">
        <w:rPr>
          <w:noProof/>
        </w:rPr>
        <w:t>25</w:t>
      </w:r>
      <w:r>
        <w:fldChar w:fldCharType="end"/>
      </w:r>
    </w:p>
    <w:p w14:paraId="21D51DFB" w14:textId="7166FFB8" w:rsidR="006C5D4F" w:rsidRDefault="006C5D4F" w:rsidP="006C5D4F">
      <w:pPr>
        <w:pStyle w:val="TOC2"/>
      </w:pPr>
      <w:r>
        <w:rPr>
          <w:rFonts w:eastAsia="Arial Unicode MS" w:cs="Arial Unicode MS"/>
        </w:rPr>
        <w:t>2123.2. Development and Implementation of Local Comprehensive Assessment System.</w:t>
      </w:r>
      <w:r>
        <w:rPr>
          <w:rFonts w:eastAsia="Arial Unicode MS" w:cs="Arial Unicode MS"/>
        </w:rPr>
        <w:tab/>
      </w:r>
      <w:r>
        <w:fldChar w:fldCharType="begin"/>
      </w:r>
      <w:r>
        <w:instrText xml:space="preserve"> PAGEREF _Toc26 \h </w:instrText>
      </w:r>
      <w:r>
        <w:fldChar w:fldCharType="separate"/>
      </w:r>
      <w:r w:rsidR="00852EB1">
        <w:rPr>
          <w:noProof/>
        </w:rPr>
        <w:t>25</w:t>
      </w:r>
      <w:r>
        <w:fldChar w:fldCharType="end"/>
      </w:r>
    </w:p>
    <w:p w14:paraId="07EBDD1C" w14:textId="5004E70B" w:rsidR="006C5D4F" w:rsidRDefault="006C5D4F" w:rsidP="006C5D4F">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sidR="00852EB1">
        <w:rPr>
          <w:noProof/>
        </w:rPr>
        <w:t>26</w:t>
      </w:r>
      <w:r>
        <w:fldChar w:fldCharType="end"/>
      </w:r>
    </w:p>
    <w:p w14:paraId="50851C9E" w14:textId="60BB1068" w:rsidR="004D653F" w:rsidRDefault="004D653F" w:rsidP="004D653F">
      <w:pPr>
        <w:pStyle w:val="TOC2"/>
      </w:pPr>
      <w:r>
        <w:rPr>
          <w:rFonts w:eastAsia="Arial Unicode MS" w:cs="Arial Unicode MS"/>
        </w:rPr>
        <w:t>2124.1. Minimum Reporting Requirements.</w:t>
      </w:r>
      <w:r>
        <w:rPr>
          <w:rFonts w:eastAsia="Arial Unicode MS" w:cs="Arial Unicode MS"/>
        </w:rPr>
        <w:tab/>
      </w:r>
      <w:r>
        <w:fldChar w:fldCharType="begin"/>
      </w:r>
      <w:r>
        <w:instrText xml:space="preserve"> PAGEREF _Toc22 \h </w:instrText>
      </w:r>
      <w:r>
        <w:fldChar w:fldCharType="separate"/>
      </w:r>
      <w:r w:rsidR="00852EB1">
        <w:rPr>
          <w:noProof/>
        </w:rPr>
        <w:t>23</w:t>
      </w:r>
      <w:r>
        <w:fldChar w:fldCharType="end"/>
      </w:r>
    </w:p>
    <w:p w14:paraId="79F89550" w14:textId="2B51E08C" w:rsidR="004D653F" w:rsidRDefault="004D653F" w:rsidP="004D653F">
      <w:pPr>
        <w:pStyle w:val="TOC2"/>
      </w:pPr>
      <w:r>
        <w:rPr>
          <w:rFonts w:eastAsia="Arial Unicode MS" w:cs="Arial Unicode MS"/>
        </w:rPr>
        <w:t>2124.2. Requirements for Disaggregating Student-level Data</w:t>
      </w:r>
      <w:r>
        <w:rPr>
          <w:rFonts w:eastAsia="Arial Unicode MS" w:cs="Arial Unicode MS"/>
        </w:rPr>
        <w:tab/>
      </w:r>
      <w:r>
        <w:fldChar w:fldCharType="begin"/>
      </w:r>
      <w:r>
        <w:instrText xml:space="preserve"> PAGEREF _Toc23 \h </w:instrText>
      </w:r>
      <w:r>
        <w:fldChar w:fldCharType="separate"/>
      </w:r>
      <w:r w:rsidR="00852EB1">
        <w:rPr>
          <w:noProof/>
        </w:rPr>
        <w:t>24</w:t>
      </w:r>
      <w:r>
        <w:fldChar w:fldCharType="end"/>
      </w:r>
    </w:p>
    <w:p w14:paraId="7E8E341D" w14:textId="0E53CE14" w:rsidR="006C5D4F" w:rsidRDefault="006C5D4F" w:rsidP="006C5D4F">
      <w:pPr>
        <w:pStyle w:val="TOC1"/>
      </w:pPr>
      <w:r>
        <w:rPr>
          <w:rFonts w:eastAsia="Arial Unicode MS" w:cs="Arial Unicode MS"/>
        </w:rPr>
        <w:t>2125 Continuous Improvement Plan.</w:t>
      </w:r>
      <w:r>
        <w:rPr>
          <w:rFonts w:eastAsia="Arial Unicode MS" w:cs="Arial Unicode MS"/>
        </w:rPr>
        <w:tab/>
      </w:r>
      <w:r>
        <w:fldChar w:fldCharType="begin"/>
      </w:r>
      <w:r>
        <w:instrText xml:space="preserve"> PAGEREF _Toc27 \h </w:instrText>
      </w:r>
      <w:r>
        <w:fldChar w:fldCharType="separate"/>
      </w:r>
      <w:r w:rsidR="00852EB1">
        <w:rPr>
          <w:noProof/>
        </w:rPr>
        <w:t>26</w:t>
      </w:r>
      <w:r>
        <w:fldChar w:fldCharType="end"/>
      </w:r>
    </w:p>
    <w:p w14:paraId="30723E89" w14:textId="77777777" w:rsidR="006C5D4F" w:rsidRDefault="006C5D4F" w:rsidP="006C5D4F">
      <w:pPr>
        <w:pStyle w:val="TOC1"/>
      </w:pPr>
      <w:r>
        <w:rPr>
          <w:rFonts w:eastAsia="Arial Unicode MS" w:cs="Arial Unicode MS"/>
        </w:rPr>
        <w:t>2126 System for Determining Compliance with Education Quality Standards</w:t>
      </w:r>
      <w:r>
        <w:rPr>
          <w:rFonts w:eastAsia="Arial Unicode MS" w:cs="Arial Unicode MS"/>
        </w:rPr>
        <w:tab/>
        <w:t>29</w:t>
      </w:r>
    </w:p>
    <w:p w14:paraId="29D5ED4E" w14:textId="77777777" w:rsidR="006C5D4F" w:rsidRDefault="006C5D4F" w:rsidP="006C5D4F">
      <w:pPr>
        <w:pStyle w:val="TOC2"/>
      </w:pPr>
      <w:r>
        <w:rPr>
          <w:rFonts w:eastAsia="Arial Unicode MS" w:cs="Arial Unicode MS"/>
        </w:rPr>
        <w:t>2126.1 Filing of Continuous Improvement Plan.</w:t>
      </w:r>
      <w:r>
        <w:rPr>
          <w:rFonts w:eastAsia="Arial Unicode MS" w:cs="Arial Unicode MS"/>
        </w:rPr>
        <w:tab/>
        <w:t>29</w:t>
      </w:r>
    </w:p>
    <w:p w14:paraId="0EFD9385" w14:textId="77777777" w:rsidR="006C5D4F" w:rsidRDefault="006C5D4F" w:rsidP="006C5D4F">
      <w:pPr>
        <w:pStyle w:val="TOC2"/>
      </w:pPr>
      <w:r>
        <w:rPr>
          <w:rFonts w:eastAsia="Arial Unicode MS" w:cs="Arial Unicode MS"/>
        </w:rPr>
        <w:t>2126.2. Review, Secretary's Recommendations, and State Board Action.</w:t>
      </w:r>
      <w:r>
        <w:rPr>
          <w:rFonts w:eastAsia="Arial Unicode MS" w:cs="Arial Unicode MS"/>
        </w:rPr>
        <w:tab/>
        <w:t>29</w:t>
      </w:r>
    </w:p>
    <w:p w14:paraId="7488710E" w14:textId="1751660E" w:rsidR="006C5D4F" w:rsidRDefault="006C5D4F" w:rsidP="006C5D4F">
      <w:pPr>
        <w:pStyle w:val="TOC1"/>
      </w:pPr>
      <w:r>
        <w:rPr>
          <w:rFonts w:eastAsia="Arial Unicode MS" w:cs="Arial Unicode MS"/>
        </w:rPr>
        <w:t>2127 Variance and Waiver.</w:t>
      </w:r>
      <w:r>
        <w:rPr>
          <w:rFonts w:eastAsia="Arial Unicode MS" w:cs="Arial Unicode MS"/>
        </w:rPr>
        <w:tab/>
        <w:t>3</w:t>
      </w:r>
      <w:r w:rsidR="005839ED">
        <w:rPr>
          <w:rFonts w:eastAsia="Arial Unicode MS" w:cs="Arial Unicode MS"/>
        </w:rPr>
        <w:t>1</w:t>
      </w:r>
    </w:p>
    <w:p w14:paraId="3166191A" w14:textId="155F705F" w:rsidR="006C5D4F" w:rsidRDefault="006C5D4F" w:rsidP="006C5D4F">
      <w:pPr>
        <w:pStyle w:val="TOC1"/>
      </w:pPr>
      <w:r>
        <w:rPr>
          <w:rFonts w:eastAsia="Arial Unicode MS" w:cs="Arial Unicode MS"/>
        </w:rPr>
        <w:t>2128 E</w:t>
      </w:r>
      <w:r w:rsidR="00852EB1">
        <w:rPr>
          <w:rFonts w:eastAsia="Arial Unicode MS" w:cs="Arial Unicode MS"/>
        </w:rPr>
        <w:t>ffective Date</w:t>
      </w:r>
      <w:r>
        <w:rPr>
          <w:rFonts w:eastAsia="Arial Unicode MS" w:cs="Arial Unicode MS"/>
        </w:rPr>
        <w:tab/>
      </w:r>
      <w:r>
        <w:fldChar w:fldCharType="begin"/>
      </w:r>
      <w:r>
        <w:instrText xml:space="preserve"> PAGEREF _Toc32 \h </w:instrText>
      </w:r>
      <w:r>
        <w:fldChar w:fldCharType="separate"/>
      </w:r>
      <w:r w:rsidR="00852EB1">
        <w:rPr>
          <w:noProof/>
        </w:rPr>
        <w:t>32</w:t>
      </w:r>
      <w:r>
        <w:fldChar w:fldCharType="end"/>
      </w:r>
    </w:p>
    <w:p w14:paraId="34DDCD64" w14:textId="77777777" w:rsidR="006C5D4F" w:rsidRDefault="006C5D4F" w:rsidP="006C5D4F">
      <w:pPr>
        <w:pStyle w:val="BodyA"/>
      </w:pPr>
      <w:r>
        <w:fldChar w:fldCharType="end"/>
      </w:r>
    </w:p>
    <w:p w14:paraId="6AC94654" w14:textId="3C1D5217" w:rsidR="00A77694" w:rsidRDefault="00A77694" w:rsidP="006C5D4F">
      <w:pPr>
        <w:pStyle w:val="BodyA"/>
      </w:pPr>
    </w:p>
    <w:p w14:paraId="469BF8F4" w14:textId="77777777" w:rsidR="00A77694" w:rsidRDefault="00E923F8">
      <w:pPr>
        <w:pStyle w:val="BodyA"/>
      </w:pPr>
      <w:r>
        <w:fldChar w:fldCharType="end"/>
      </w:r>
    </w:p>
    <w:p w14:paraId="68AA8CF8" w14:textId="77777777" w:rsidR="00A77694" w:rsidRDefault="00E923F8">
      <w:pPr>
        <w:pStyle w:val="BodyA"/>
      </w:pPr>
      <w:r>
        <w:rPr>
          <w:rFonts w:ascii="Arial Unicode MS" w:hAnsi="Arial Unicode MS"/>
        </w:rPr>
        <w:br w:type="page"/>
      </w:r>
    </w:p>
    <w:p w14:paraId="71EEE83F" w14:textId="77777777" w:rsidR="00A77694" w:rsidRDefault="00A77694">
      <w:pPr>
        <w:pStyle w:val="Title"/>
        <w:ind w:left="0"/>
        <w:jc w:val="center"/>
        <w:rPr>
          <w:rFonts w:ascii="Times New Roman" w:eastAsia="Times New Roman" w:hAnsi="Times New Roman" w:cs="Times New Roman"/>
          <w:b/>
          <w:bCs/>
          <w:sz w:val="24"/>
          <w:szCs w:val="24"/>
        </w:rPr>
      </w:pPr>
    </w:p>
    <w:p w14:paraId="7550B723" w14:textId="77777777" w:rsidR="00A77694" w:rsidRPr="000C7D4F" w:rsidRDefault="00E923F8">
      <w:pPr>
        <w:pStyle w:val="Title"/>
        <w:ind w:left="0"/>
        <w:jc w:val="center"/>
        <w:rPr>
          <w:rFonts w:ascii="Times New Roman" w:eastAsia="Times New Roman" w:hAnsi="Times New Roman" w:cs="Times New Roman"/>
          <w:sz w:val="24"/>
          <w:szCs w:val="24"/>
        </w:rPr>
      </w:pPr>
      <w:r w:rsidRPr="000C7D4F">
        <w:rPr>
          <w:rFonts w:ascii="Times New Roman" w:hAnsi="Times New Roman"/>
          <w:sz w:val="24"/>
          <w:szCs w:val="24"/>
        </w:rPr>
        <w:t>Series</w:t>
      </w:r>
      <w:r w:rsidRPr="000C7D4F">
        <w:rPr>
          <w:rFonts w:ascii="Times New Roman" w:hAnsi="Times New Roman"/>
          <w:spacing w:val="11"/>
          <w:sz w:val="24"/>
          <w:szCs w:val="24"/>
        </w:rPr>
        <w:t xml:space="preserve"> </w:t>
      </w:r>
      <w:r w:rsidRPr="000C7D4F">
        <w:rPr>
          <w:rFonts w:ascii="Times New Roman" w:hAnsi="Times New Roman"/>
          <w:sz w:val="24"/>
          <w:szCs w:val="24"/>
        </w:rPr>
        <w:t>2000</w:t>
      </w:r>
      <w:r w:rsidRPr="000C7D4F">
        <w:rPr>
          <w:rFonts w:ascii="Times New Roman" w:hAnsi="Times New Roman"/>
          <w:spacing w:val="11"/>
          <w:sz w:val="24"/>
          <w:szCs w:val="24"/>
        </w:rPr>
        <w:t xml:space="preserve"> </w:t>
      </w:r>
      <w:r w:rsidRPr="000C7D4F">
        <w:rPr>
          <w:rFonts w:ascii="Times New Roman" w:hAnsi="Times New Roman"/>
          <w:sz w:val="24"/>
          <w:szCs w:val="24"/>
        </w:rPr>
        <w:t>–</w:t>
      </w:r>
      <w:r w:rsidRPr="000C7D4F">
        <w:rPr>
          <w:rFonts w:ascii="Times New Roman" w:hAnsi="Times New Roman"/>
          <w:spacing w:val="10"/>
          <w:sz w:val="24"/>
          <w:szCs w:val="24"/>
        </w:rPr>
        <w:t xml:space="preserve"> </w:t>
      </w:r>
      <w:r w:rsidRPr="000C7D4F">
        <w:rPr>
          <w:rFonts w:ascii="Times New Roman" w:hAnsi="Times New Roman"/>
          <w:sz w:val="24"/>
          <w:szCs w:val="24"/>
        </w:rPr>
        <w:t>Education</w:t>
      </w:r>
      <w:r w:rsidRPr="000C7D4F">
        <w:rPr>
          <w:rFonts w:ascii="Times New Roman" w:hAnsi="Times New Roman"/>
          <w:spacing w:val="9"/>
          <w:sz w:val="24"/>
          <w:szCs w:val="24"/>
        </w:rPr>
        <w:t xml:space="preserve"> </w:t>
      </w:r>
      <w:r w:rsidRPr="000C7D4F">
        <w:rPr>
          <w:rFonts w:ascii="Times New Roman" w:hAnsi="Times New Roman"/>
          <w:sz w:val="24"/>
          <w:szCs w:val="24"/>
        </w:rPr>
        <w:t>Quality</w:t>
      </w:r>
      <w:r w:rsidRPr="000C7D4F">
        <w:rPr>
          <w:rFonts w:ascii="Times New Roman" w:hAnsi="Times New Roman"/>
          <w:spacing w:val="10"/>
          <w:sz w:val="24"/>
          <w:szCs w:val="24"/>
        </w:rPr>
        <w:t xml:space="preserve"> </w:t>
      </w:r>
      <w:r w:rsidRPr="000C7D4F">
        <w:rPr>
          <w:rFonts w:ascii="Times New Roman" w:hAnsi="Times New Roman"/>
          <w:spacing w:val="-2"/>
          <w:sz w:val="24"/>
          <w:szCs w:val="24"/>
        </w:rPr>
        <w:t>Standards</w:t>
      </w:r>
    </w:p>
    <w:p w14:paraId="348EBC77" w14:textId="2F1AC207" w:rsidR="00A77694" w:rsidRPr="000C7D4F" w:rsidRDefault="00E923F8">
      <w:pPr>
        <w:pStyle w:val="BodyText"/>
        <w:spacing w:before="199" w:line="259" w:lineRule="auto"/>
        <w:rPr>
          <w:rFonts w:ascii="Times New Roman" w:eastAsia="Times New Roman" w:hAnsi="Times New Roman" w:cs="Times New Roman"/>
          <w:strike/>
          <w:sz w:val="24"/>
          <w:szCs w:val="24"/>
          <w:highlight w:val="yellow"/>
        </w:rPr>
      </w:pPr>
      <w:r w:rsidRPr="000C7D4F">
        <w:rPr>
          <w:rFonts w:ascii="Times New Roman" w:hAnsi="Times New Roman"/>
          <w:strike/>
          <w:sz w:val="24"/>
          <w:szCs w:val="24"/>
          <w:highlight w:val="yellow"/>
        </w:rPr>
        <w:t xml:space="preserve">The purpose of these rules is to ensure that all students inVermont public schools </w:t>
      </w:r>
      <w:r w:rsidRPr="000C7D4F">
        <w:rPr>
          <w:rFonts w:ascii="Times New Roman" w:hAnsi="Times New Roman"/>
          <w:strike/>
          <w:sz w:val="24"/>
          <w:szCs w:val="24"/>
          <w:highlight w:val="yellow"/>
          <w:u w:val="single"/>
        </w:rPr>
        <w:t>students have access to</w:t>
      </w:r>
      <w:r w:rsidRPr="000C7D4F">
        <w:rPr>
          <w:rFonts w:ascii="Times New Roman" w:hAnsi="Times New Roman"/>
          <w:strike/>
          <w:sz w:val="24"/>
          <w:szCs w:val="24"/>
          <w:highlight w:val="yellow"/>
        </w:rPr>
        <w:t xml:space="preserve"> are afforded educational opportunities that are </w:t>
      </w:r>
      <w:r w:rsidRPr="000C7D4F">
        <w:rPr>
          <w:rFonts w:ascii="Times New Roman" w:hAnsi="Times New Roman"/>
          <w:strike/>
          <w:sz w:val="24"/>
          <w:szCs w:val="24"/>
          <w:highlight w:val="yellow"/>
          <w:u w:val="single"/>
        </w:rPr>
        <w:t>equitable, anti-racist, culturally responsive, anti-discriminatory, and inclusive, and</w:t>
      </w:r>
      <w:r w:rsidRPr="000C7D4F">
        <w:rPr>
          <w:rFonts w:ascii="Times New Roman" w:hAnsi="Times New Roman"/>
          <w:strike/>
          <w:sz w:val="24"/>
          <w:szCs w:val="24"/>
          <w:highlight w:val="yellow"/>
        </w:rPr>
        <w:t xml:space="preserve"> substantially equal in quality, and enable them </w:t>
      </w:r>
      <w:r w:rsidRPr="000C7D4F">
        <w:rPr>
          <w:rFonts w:ascii="Times New Roman" w:hAnsi="Times New Roman"/>
          <w:strike/>
          <w:sz w:val="24"/>
          <w:szCs w:val="24"/>
          <w:highlight w:val="yellow"/>
          <w:u w:val="single"/>
        </w:rPr>
        <w:t>thus enabling each student</w:t>
      </w:r>
      <w:r w:rsidRPr="000C7D4F">
        <w:rPr>
          <w:rFonts w:ascii="Times New Roman" w:hAnsi="Times New Roman"/>
          <w:strike/>
          <w:sz w:val="24"/>
          <w:szCs w:val="24"/>
          <w:highlight w:val="yellow"/>
        </w:rPr>
        <w:t xml:space="preserve"> to achieve or exceed the standards approved by the State Board of Education.</w:t>
      </w:r>
    </w:p>
    <w:p w14:paraId="62E0F9B8" w14:textId="77777777" w:rsidR="00A77694" w:rsidRPr="000C7D4F" w:rsidRDefault="00A77694">
      <w:pPr>
        <w:pStyle w:val="Heading"/>
        <w:jc w:val="left"/>
        <w:rPr>
          <w:rFonts w:ascii="Times New Roman" w:eastAsia="Times New Roman" w:hAnsi="Times New Roman" w:cs="Times New Roman"/>
          <w:b w:val="0"/>
          <w:bCs w:val="0"/>
          <w:strike/>
          <w:sz w:val="24"/>
          <w:szCs w:val="24"/>
          <w:highlight w:val="yellow"/>
        </w:rPr>
      </w:pPr>
    </w:p>
    <w:p w14:paraId="6BD8F589" w14:textId="77777777" w:rsidR="00A77694" w:rsidRPr="000C7D4F" w:rsidRDefault="00A77694">
      <w:pPr>
        <w:pStyle w:val="Heading"/>
        <w:rPr>
          <w:rFonts w:ascii="Times New Roman" w:eastAsia="Times New Roman" w:hAnsi="Times New Roman" w:cs="Times New Roman"/>
          <w:b w:val="0"/>
          <w:bCs w:val="0"/>
          <w:strike/>
          <w:sz w:val="24"/>
          <w:szCs w:val="24"/>
          <w:highlight w:val="yellow"/>
        </w:rPr>
      </w:pPr>
    </w:p>
    <w:p w14:paraId="7D5085F9" w14:textId="77777777" w:rsidR="00A77694" w:rsidRPr="000C7D4F" w:rsidRDefault="00E923F8">
      <w:pPr>
        <w:pStyle w:val="Heading"/>
        <w:ind w:left="0"/>
        <w:rPr>
          <w:rFonts w:ascii="Times New Roman" w:eastAsia="Times New Roman" w:hAnsi="Times New Roman" w:cs="Times New Roman"/>
          <w:b w:val="0"/>
          <w:bCs w:val="0"/>
          <w:strike/>
          <w:sz w:val="24"/>
          <w:szCs w:val="24"/>
        </w:rPr>
      </w:pPr>
      <w:bookmarkStart w:id="0" w:name="_Toc"/>
      <w:r w:rsidRPr="000C7D4F">
        <w:rPr>
          <w:rFonts w:ascii="Times New Roman" w:hAnsi="Times New Roman"/>
          <w:b w:val="0"/>
          <w:bCs w:val="0"/>
          <w:strike/>
          <w:sz w:val="24"/>
          <w:szCs w:val="24"/>
          <w:highlight w:val="yellow"/>
        </w:rPr>
        <w:t>2000 EDUCATION QUALITY STANDARDS</w:t>
      </w:r>
      <w:bookmarkEnd w:id="0"/>
    </w:p>
    <w:p w14:paraId="15308F61" w14:textId="77777777" w:rsidR="00A77694" w:rsidRDefault="00A77694">
      <w:pPr>
        <w:pStyle w:val="Heading"/>
      </w:pPr>
    </w:p>
    <w:p w14:paraId="02F941B3" w14:textId="77777777" w:rsidR="00A77694" w:rsidRDefault="00A77694">
      <w:pPr>
        <w:pStyle w:val="BodyA"/>
      </w:pPr>
    </w:p>
    <w:p w14:paraId="2F5A321E" w14:textId="5B867EB4" w:rsidR="00A77694" w:rsidRDefault="00E923F8">
      <w:pPr>
        <w:pStyle w:val="Heading"/>
        <w:ind w:left="0"/>
        <w:jc w:val="left"/>
      </w:pPr>
      <w:bookmarkStart w:id="1"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 xml:space="preserve">16 V.S.A. </w:t>
      </w:r>
      <w:r w:rsidR="00D76CBB">
        <w:rPr>
          <w:rFonts w:ascii="Times New Roman" w:hAnsi="Times New Roman"/>
          <w:b w:val="0"/>
          <w:bCs w:val="0"/>
          <w:sz w:val="24"/>
          <w:szCs w:val="24"/>
        </w:rPr>
        <w:t>§</w:t>
      </w:r>
      <w:r>
        <w:rPr>
          <w:rFonts w:ascii="Times New Roman" w:hAnsi="Times New Roman"/>
          <w:b w:val="0"/>
          <w:bCs w:val="0"/>
          <w:sz w:val="24"/>
          <w:szCs w:val="24"/>
        </w:rPr>
        <w:t>§</w:t>
      </w:r>
      <w:r w:rsidR="001C27F7">
        <w:rPr>
          <w:rFonts w:ascii="Times New Roman" w:hAnsi="Times New Roman"/>
          <w:b w:val="0"/>
          <w:bCs w:val="0"/>
          <w:sz w:val="24"/>
          <w:szCs w:val="24"/>
        </w:rPr>
        <w:t xml:space="preserve"> </w:t>
      </w:r>
      <w:r>
        <w:rPr>
          <w:rFonts w:ascii="Times New Roman" w:hAnsi="Times New Roman"/>
          <w:b w:val="0"/>
          <w:bCs w:val="0"/>
          <w:sz w:val="24"/>
          <w:szCs w:val="24"/>
        </w:rPr>
        <w:t>164</w:t>
      </w:r>
      <w:r w:rsidR="00536FEB">
        <w:rPr>
          <w:rFonts w:ascii="Times New Roman" w:hAnsi="Times New Roman"/>
          <w:b w:val="0"/>
          <w:bCs w:val="0"/>
          <w:sz w:val="24"/>
          <w:szCs w:val="24"/>
        </w:rPr>
        <w:t xml:space="preserve"> </w:t>
      </w:r>
      <w:r w:rsidR="00536FEB" w:rsidRPr="00536FEB">
        <w:rPr>
          <w:rFonts w:ascii="Times New Roman" w:hAnsi="Times New Roman"/>
          <w:b w:val="0"/>
          <w:bCs w:val="0"/>
          <w:sz w:val="24"/>
          <w:szCs w:val="24"/>
          <w:highlight w:val="yellow"/>
        </w:rPr>
        <w:t>and</w:t>
      </w:r>
      <w:r>
        <w:rPr>
          <w:rFonts w:ascii="Times New Roman" w:hAnsi="Times New Roman"/>
          <w:b w:val="0"/>
          <w:bCs w:val="0"/>
          <w:sz w:val="24"/>
          <w:szCs w:val="24"/>
        </w:rPr>
        <w:t xml:space="preserve"> </w:t>
      </w:r>
      <w:r w:rsidR="00132A89">
        <w:rPr>
          <w:rFonts w:ascii="Times New Roman" w:hAnsi="Times New Roman"/>
          <w:b w:val="0"/>
          <w:bCs w:val="0"/>
          <w:sz w:val="24"/>
          <w:szCs w:val="24"/>
        </w:rPr>
        <w:t>1</w:t>
      </w:r>
      <w:r>
        <w:rPr>
          <w:rFonts w:ascii="Times New Roman" w:hAnsi="Times New Roman"/>
          <w:b w:val="0"/>
          <w:bCs w:val="0"/>
          <w:sz w:val="24"/>
          <w:szCs w:val="24"/>
        </w:rPr>
        <w:t>65</w:t>
      </w:r>
      <w:r w:rsidR="00536FEB" w:rsidRPr="00085C00">
        <w:rPr>
          <w:rFonts w:ascii="Times New Roman" w:hAnsi="Times New Roman"/>
          <w:b w:val="0"/>
          <w:bCs w:val="0"/>
          <w:sz w:val="24"/>
          <w:szCs w:val="24"/>
          <w:highlight w:val="yellow"/>
        </w:rPr>
        <w:t>;</w:t>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r>
        <w:rPr>
          <w:rFonts w:ascii="Times New Roman" w:hAnsi="Times New Roman"/>
          <w:sz w:val="24"/>
          <w:szCs w:val="24"/>
          <w:u w:val="single"/>
        </w:rPr>
        <w:t xml:space="preserve"> </w:t>
      </w:r>
      <w:r>
        <w:rPr>
          <w:rFonts w:ascii="Times New Roman" w:eastAsia="Times New Roman" w:hAnsi="Times New Roman" w:cs="Times New Roman"/>
          <w:b w:val="0"/>
          <w:bCs w:val="0"/>
          <w:sz w:val="24"/>
          <w:szCs w:val="24"/>
        </w:rPr>
        <w:br/>
      </w:r>
      <w:bookmarkEnd w:id="1"/>
    </w:p>
    <w:p w14:paraId="32416452" w14:textId="77777777" w:rsidR="00A77694" w:rsidRDefault="00A77694">
      <w:pPr>
        <w:pStyle w:val="BodyText"/>
        <w:spacing w:before="11"/>
        <w:rPr>
          <w:rFonts w:ascii="Times New Roman" w:eastAsia="Times New Roman" w:hAnsi="Times New Roman" w:cs="Times New Roman"/>
          <w:b/>
          <w:bCs/>
          <w:sz w:val="24"/>
          <w:szCs w:val="24"/>
        </w:rPr>
      </w:pPr>
    </w:p>
    <w:p w14:paraId="11B269D8" w14:textId="77777777" w:rsidR="00A77694" w:rsidRDefault="00E923F8">
      <w:pPr>
        <w:pStyle w:val="Heading"/>
        <w:ind w:left="0"/>
        <w:rPr>
          <w:del w:id="2" w:author="Kimberly Gleason" w:date="2023-04-10T22:46:00Z"/>
          <w:rFonts w:ascii="Times New Roman" w:eastAsia="Times New Roman" w:hAnsi="Times New Roman" w:cs="Times New Roman"/>
          <w:sz w:val="24"/>
          <w:szCs w:val="24"/>
        </w:rPr>
      </w:pPr>
      <w:bookmarkStart w:id="3" w:name="_Toc2"/>
      <w:r>
        <w:rPr>
          <w:rFonts w:ascii="Times New Roman" w:hAnsi="Times New Roman"/>
          <w:color w:val="2C2C2C"/>
          <w:sz w:val="24"/>
          <w:szCs w:val="24"/>
          <w:u w:color="2C2C2C"/>
        </w:rPr>
        <w:t>2110 Statement of Purpose</w:t>
      </w:r>
      <w:bookmarkEnd w:id="3"/>
    </w:p>
    <w:p w14:paraId="20C93B67" w14:textId="77777777" w:rsidR="00A77694" w:rsidRDefault="00A77694">
      <w:pPr>
        <w:pStyle w:val="Heading"/>
        <w:ind w:left="0"/>
        <w:rPr>
          <w:rFonts w:ascii="Times New Roman" w:eastAsia="Times New Roman" w:hAnsi="Times New Roman" w:cs="Times New Roman"/>
        </w:rPr>
      </w:pPr>
    </w:p>
    <w:p w14:paraId="62F8B46F" w14:textId="18A64C43" w:rsidR="00A77694" w:rsidRDefault="00E923F8" w:rsidP="00472598">
      <w:pPr>
        <w:pStyle w:val="BodyText"/>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students in</w:t>
      </w:r>
      <w:r>
        <w:rPr>
          <w:rFonts w:ascii="Times New Roman" w:hAnsi="Times New Roman"/>
          <w:sz w:val="24"/>
          <w:szCs w:val="24"/>
        </w:rPr>
        <w:t xml:space="preserve">Vermont </w:t>
      </w:r>
      <w:r>
        <w:rPr>
          <w:rFonts w:ascii="Times New Roman" w:hAnsi="Times New Roman"/>
          <w:strike/>
          <w:sz w:val="24"/>
          <w:szCs w:val="24"/>
        </w:rPr>
        <w:t xml:space="preserve">public schools </w:t>
      </w:r>
      <w:r>
        <w:rPr>
          <w:rFonts w:ascii="Times New Roman" w:hAnsi="Times New Roman"/>
          <w:sz w:val="24"/>
          <w:szCs w:val="24"/>
          <w:u w:val="single"/>
        </w:rPr>
        <w:t xml:space="preserve">students </w:t>
      </w:r>
      <w:r w:rsidRPr="00E923F8">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sidR="00536FEB" w:rsidRPr="00536FEB">
        <w:rPr>
          <w:rFonts w:ascii="Times New Roman" w:hAnsi="Times New Roman"/>
          <w:sz w:val="24"/>
          <w:szCs w:val="24"/>
          <w:highlight w:val="yellow"/>
          <w:u w:val="single"/>
        </w:rPr>
        <w:t>substantially equal in quality and are</w:t>
      </w:r>
      <w:r w:rsidR="00536FEB">
        <w:rPr>
          <w:rFonts w:ascii="Times New Roman" w:hAnsi="Times New Roman"/>
          <w:sz w:val="24"/>
          <w:szCs w:val="24"/>
        </w:rPr>
        <w:t xml:space="preserve"> </w:t>
      </w:r>
      <w:r>
        <w:rPr>
          <w:rFonts w:ascii="Times New Roman" w:hAnsi="Times New Roman"/>
          <w:sz w:val="24"/>
          <w:szCs w:val="24"/>
          <w:u w:val="single"/>
        </w:rPr>
        <w:t xml:space="preserve">equitable, anti-racist, culturally responsive, anti-discriminatory, and inclusive, </w:t>
      </w:r>
      <w:r w:rsidRPr="00536FEB">
        <w:rPr>
          <w:rFonts w:ascii="Times New Roman" w:hAnsi="Times New Roman"/>
          <w:strike/>
          <w:sz w:val="24"/>
          <w:szCs w:val="24"/>
          <w:highlight w:val="yellow"/>
          <w:u w:val="single"/>
        </w:rPr>
        <w:t>and</w:t>
      </w:r>
      <w:r w:rsidRPr="00536FEB">
        <w:rPr>
          <w:rFonts w:ascii="Times New Roman" w:hAnsi="Times New Roman"/>
          <w:strike/>
          <w:sz w:val="24"/>
          <w:szCs w:val="24"/>
          <w:highlight w:val="yellow"/>
        </w:rPr>
        <w:t xml:space="preserve"> substantially equal in quality</w:t>
      </w:r>
      <w:r>
        <w:rPr>
          <w:rFonts w:ascii="Times New Roman" w:hAnsi="Times New Roman"/>
          <w:sz w:val="24"/>
          <w:szCs w:val="24"/>
        </w:rPr>
        <w:t xml:space="preserve">,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08C8FD54" w14:textId="77777777" w:rsidR="00472598" w:rsidRDefault="00472598" w:rsidP="00472598">
      <w:pPr>
        <w:pStyle w:val="BodyText"/>
        <w:spacing w:after="200"/>
        <w:rPr>
          <w:rFonts w:ascii="Times New Roman" w:hAnsi="Times New Roman"/>
          <w:sz w:val="24"/>
          <w:szCs w:val="24"/>
        </w:rPr>
      </w:pPr>
    </w:p>
    <w:p w14:paraId="765CDA44" w14:textId="09186AE1" w:rsidR="00A77694" w:rsidRDefault="00E923F8" w:rsidP="0047259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p>
    <w:p w14:paraId="632E6AB2" w14:textId="77777777" w:rsidR="00A77694" w:rsidRDefault="00E923F8" w:rsidP="00536FEB">
      <w:pPr>
        <w:pStyle w:val="BodyText"/>
        <w:spacing w:before="70" w:after="200"/>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activities of a school as a result of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06C02295"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examines and imparts a comprehensive historical and socially conscious understanding of:</w:t>
      </w:r>
    </w:p>
    <w:p w14:paraId="13FB6188"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lastRenderedPageBreak/>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2DD9691C" w14:textId="77777777" w:rsidR="00A77694" w:rsidRDefault="00E923F8">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08A234B0" w14:textId="77777777" w:rsidR="00A77694" w:rsidRDefault="00E923F8">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51CBEB6D"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62B6E298" w14:textId="7FC1F35C" w:rsidR="00A77694" w:rsidRDefault="00E923F8">
      <w:pPr>
        <w:pStyle w:val="BodyText"/>
        <w:spacing w:before="70" w:after="200"/>
        <w:rPr>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w:t>
      </w:r>
      <w:r w:rsidR="00472598" w:rsidRPr="00472598">
        <w:rPr>
          <w:rFonts w:ascii="Times New Roman" w:hAnsi="Times New Roman"/>
          <w:sz w:val="24"/>
          <w:szCs w:val="24"/>
          <w:highlight w:val="yellow"/>
          <w:u w:val="single"/>
        </w:rPr>
        <w:t xml:space="preserve">adopted by the Agency of </w:t>
      </w:r>
      <w:r w:rsidR="00472598" w:rsidRPr="001C27F7">
        <w:rPr>
          <w:rFonts w:ascii="Times New Roman" w:hAnsi="Times New Roman"/>
          <w:sz w:val="24"/>
          <w:szCs w:val="24"/>
          <w:highlight w:val="yellow"/>
          <w:u w:val="single"/>
        </w:rPr>
        <w:t>Education</w:t>
      </w:r>
      <w:r w:rsidR="001C27F7" w:rsidRPr="001C27F7">
        <w:rPr>
          <w:rFonts w:ascii="Times New Roman" w:hAnsi="Times New Roman"/>
          <w:sz w:val="24"/>
          <w:szCs w:val="24"/>
          <w:highlight w:val="yellow"/>
          <w:u w:val="single"/>
        </w:rPr>
        <w:t xml:space="preserve"> or</w:t>
      </w:r>
      <w:r w:rsidR="00472598">
        <w:rPr>
          <w:rFonts w:ascii="Times New Roman" w:hAnsi="Times New Roman"/>
          <w:sz w:val="24"/>
          <w:szCs w:val="24"/>
          <w:u w:val="single"/>
        </w:rPr>
        <w:t xml:space="preserve"> </w:t>
      </w:r>
      <w:r>
        <w:rPr>
          <w:rFonts w:ascii="Times New Roman" w:hAnsi="Times New Roman"/>
          <w:sz w:val="24"/>
          <w:szCs w:val="24"/>
        </w:rPr>
        <w:t xml:space="preserve">contained in the Vermont State Board of Education Manual of Rules and Practices. </w:t>
      </w:r>
      <w:r>
        <w:rPr>
          <w:rFonts w:ascii="Times New Roman" w:hAnsi="Times New Roman"/>
          <w:sz w:val="24"/>
          <w:szCs w:val="24"/>
          <w:u w:val="single"/>
        </w:rPr>
        <w:t xml:space="preserve">This manual adopts a definition of Discrimination that is broader than its legal definition. </w:t>
      </w:r>
      <w:r w:rsidRPr="00472598">
        <w:rPr>
          <w:rFonts w:ascii="Times New Roman" w:hAnsi="Times New Roman"/>
          <w:strike/>
          <w:sz w:val="24"/>
          <w:szCs w:val="24"/>
          <w:highlight w:val="yellow"/>
          <w:u w:val="single"/>
        </w:rPr>
        <w:t>Further,</w:t>
      </w:r>
      <w:r w:rsidR="00472598" w:rsidRPr="00472598">
        <w:rPr>
          <w:rFonts w:ascii="Times New Roman" w:hAnsi="Times New Roman"/>
          <w:sz w:val="24"/>
          <w:szCs w:val="24"/>
          <w:highlight w:val="yellow"/>
          <w:u w:val="single"/>
        </w:rPr>
        <w:t>N</w:t>
      </w:r>
      <w:r w:rsidRPr="00472598">
        <w:rPr>
          <w:rFonts w:ascii="Times New Roman" w:hAnsi="Times New Roman"/>
          <w:sz w:val="24"/>
          <w:szCs w:val="24"/>
          <w:highlight w:val="yellow"/>
          <w:u w:val="single"/>
        </w:rPr>
        <w:t>othing</w:t>
      </w:r>
      <w:r>
        <w:rPr>
          <w:rFonts w:ascii="Times New Roman" w:hAnsi="Times New Roman"/>
          <w:sz w:val="24"/>
          <w:szCs w:val="24"/>
          <w:u w:val="single"/>
        </w:rPr>
        <w:t xml:space="preserve"> herein shall create a private right of action.</w:t>
      </w:r>
    </w:p>
    <w:p w14:paraId="661E5732" w14:textId="3840E43D" w:rsidR="00A77694" w:rsidRPr="00472598" w:rsidRDefault="00E923F8" w:rsidP="002F52A3">
      <w:pPr>
        <w:pStyle w:val="BodyText"/>
        <w:spacing w:before="70" w:after="200"/>
        <w:rPr>
          <w:del w:id="4" w:author="Kimberly Gleason" w:date="2023-04-10T17:20:00Z"/>
          <w:rFonts w:ascii="Times New Roman" w:eastAsia="Times New Roman" w:hAnsi="Times New Roman" w:cs="Times New Roman"/>
          <w:strike/>
          <w:sz w:val="24"/>
          <w:szCs w:val="24"/>
          <w:u w:val="single"/>
        </w:rPr>
      </w:pPr>
      <w:r w:rsidRPr="00472598">
        <w:rPr>
          <w:rFonts w:ascii="Times New Roman" w:hAnsi="Times New Roman"/>
          <w:strike/>
          <w:sz w:val="24"/>
          <w:szCs w:val="24"/>
          <w:highlight w:val="yellow"/>
          <w:u w:val="single"/>
        </w:rPr>
        <w:t>These rules are in addition to and, unless otherwise specifically stated, do not supersede other Rules adopted by the Agency of Education or the State Board of Education.</w:t>
      </w:r>
      <w:r w:rsidRPr="00472598">
        <w:rPr>
          <w:rFonts w:ascii="Times New Roman" w:hAnsi="Times New Roman"/>
          <w:strike/>
          <w:sz w:val="24"/>
          <w:szCs w:val="24"/>
          <w:u w:val="single"/>
        </w:rPr>
        <w:t xml:space="preserve"> </w:t>
      </w:r>
      <w:r w:rsidRPr="00472598">
        <w:rPr>
          <w:rFonts w:ascii="Times New Roman" w:eastAsia="Times New Roman" w:hAnsi="Times New Roman" w:cs="Times New Roman"/>
          <w:strike/>
          <w:sz w:val="24"/>
          <w:szCs w:val="24"/>
          <w:u w:val="single"/>
        </w:rPr>
        <w:br/>
      </w:r>
    </w:p>
    <w:p w14:paraId="3504091C" w14:textId="77777777" w:rsidR="00A77694" w:rsidRDefault="00A77694">
      <w:pPr>
        <w:pStyle w:val="Heading"/>
        <w:ind w:left="0"/>
        <w:jc w:val="left"/>
        <w:rPr>
          <w:rFonts w:ascii="Times New Roman" w:eastAsia="Times New Roman" w:hAnsi="Times New Roman" w:cs="Times New Roman"/>
          <w:sz w:val="24"/>
          <w:szCs w:val="24"/>
        </w:rPr>
      </w:pPr>
    </w:p>
    <w:p w14:paraId="76DE38E2" w14:textId="77777777" w:rsidR="00A77694" w:rsidRDefault="00E923F8">
      <w:pPr>
        <w:pStyle w:val="Heading"/>
        <w:ind w:left="0"/>
        <w:jc w:val="left"/>
        <w:rPr>
          <w:rFonts w:ascii="Times New Roman" w:eastAsia="Times New Roman" w:hAnsi="Times New Roman" w:cs="Times New Roman"/>
          <w:sz w:val="24"/>
          <w:szCs w:val="24"/>
        </w:rPr>
      </w:pPr>
      <w:bookmarkStart w:id="5"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5"/>
    </w:p>
    <w:p w14:paraId="46391B68" w14:textId="77777777" w:rsidR="00A77694" w:rsidRDefault="00A77694">
      <w:pPr>
        <w:pStyle w:val="BodyText"/>
        <w:rPr>
          <w:rFonts w:ascii="Times New Roman" w:eastAsia="Times New Roman" w:hAnsi="Times New Roman" w:cs="Times New Roman"/>
          <w:b/>
          <w:bCs/>
          <w:sz w:val="24"/>
          <w:szCs w:val="24"/>
        </w:rPr>
      </w:pPr>
    </w:p>
    <w:p w14:paraId="17DD2E70" w14:textId="77777777"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and selection of curriculum, methods of instruction, locally developed assessments, and the content and skills taught and learned in school.</w:t>
      </w:r>
    </w:p>
    <w:p w14:paraId="1B4B475F"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31FDC255" w14:textId="77777777" w:rsidR="00A77694" w:rsidRDefault="00A77694">
      <w:pPr>
        <w:pStyle w:val="Heading"/>
        <w:jc w:val="left"/>
        <w:rPr>
          <w:rFonts w:ascii="Times New Roman" w:eastAsia="Times New Roman" w:hAnsi="Times New Roman" w:cs="Times New Roman"/>
          <w:color w:val="3C4043"/>
          <w:sz w:val="24"/>
          <w:szCs w:val="24"/>
          <w:u w:color="3C4043"/>
        </w:rPr>
      </w:pPr>
    </w:p>
    <w:p w14:paraId="6F1500E8" w14:textId="77777777" w:rsidR="00A77694" w:rsidRDefault="00E923F8">
      <w:pPr>
        <w:pStyle w:val="Heading"/>
        <w:ind w:left="0"/>
        <w:jc w:val="left"/>
        <w:rPr>
          <w:rFonts w:ascii="Times New Roman" w:eastAsia="Times New Roman" w:hAnsi="Times New Roman" w:cs="Times New Roman"/>
          <w:color w:val="3C4043"/>
          <w:sz w:val="24"/>
          <w:szCs w:val="24"/>
          <w:u w:color="3C4043"/>
        </w:rPr>
      </w:pPr>
      <w:bookmarkStart w:id="6" w:name="_Toc4"/>
      <w:r>
        <w:rPr>
          <w:rFonts w:ascii="Times New Roman" w:hAnsi="Times New Roman"/>
          <w:color w:val="3C4043"/>
          <w:sz w:val="24"/>
          <w:szCs w:val="24"/>
          <w:u w:color="3C4043"/>
        </w:rPr>
        <w:t>2112 Education Quality Standards</w:t>
      </w:r>
      <w:bookmarkEnd w:id="6"/>
    </w:p>
    <w:p w14:paraId="13D0AFCE" w14:textId="77777777" w:rsidR="00A77694" w:rsidRDefault="00A77694">
      <w:pPr>
        <w:pStyle w:val="BodyA"/>
      </w:pPr>
    </w:p>
    <w:p w14:paraId="47F53E7D" w14:textId="44FDAA0B"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strike/>
          <w:color w:val="3C4043"/>
          <w:sz w:val="24"/>
          <w:szCs w:val="24"/>
          <w:u w:color="3C4043"/>
        </w:rPr>
        <w:t>In order t</w:t>
      </w:r>
      <w:r>
        <w:rPr>
          <w:rFonts w:ascii="Times New Roman" w:hAnsi="Times New Roman"/>
          <w:color w:val="3C4043"/>
          <w:sz w:val="24"/>
          <w:szCs w:val="24"/>
          <w:u w:val="single" w:color="3C4043"/>
        </w:rPr>
        <w:t>T</w:t>
      </w:r>
      <w:r>
        <w:rPr>
          <w:rFonts w:ascii="Times New Roman" w:hAnsi="Times New Roman"/>
          <w:color w:val="3C4043"/>
          <w:sz w:val="24"/>
          <w:szCs w:val="24"/>
          <w:u w:color="3C4043"/>
        </w:rPr>
        <w:t xml:space="preserve">o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Vermont students</w:t>
      </w:r>
      <w:r>
        <w:rPr>
          <w:rFonts w:ascii="Times New Roman" w:hAnsi="Times New Roman"/>
          <w:color w:val="3C4043"/>
          <w:sz w:val="24"/>
          <w:szCs w:val="24"/>
          <w:u w:color="3C4043"/>
        </w:rPr>
        <w:t xml:space="preserve"> will be afforded educational opportunities </w:t>
      </w:r>
      <w:r w:rsidR="004D7254" w:rsidRPr="004D7254">
        <w:rPr>
          <w:rFonts w:ascii="Times New Roman" w:hAnsi="Times New Roman"/>
          <w:strike/>
          <w:color w:val="3C4043"/>
          <w:sz w:val="24"/>
          <w:szCs w:val="24"/>
          <w:highlight w:val="yellow"/>
          <w:u w:color="3C4043"/>
        </w:rPr>
        <w:t>which</w:t>
      </w:r>
      <w:r w:rsidR="004D7254" w:rsidRPr="004D7254">
        <w:rPr>
          <w:rFonts w:ascii="Times New Roman" w:hAnsi="Times New Roman"/>
          <w:color w:val="3C4043"/>
          <w:sz w:val="24"/>
          <w:szCs w:val="24"/>
          <w:highlight w:val="yellow"/>
          <w:u w:color="3C4043"/>
        </w:rPr>
        <w:t xml:space="preserve"> </w:t>
      </w:r>
      <w:r w:rsidRPr="004D7254">
        <w:rPr>
          <w:rFonts w:ascii="Times New Roman" w:hAnsi="Times New Roman"/>
          <w:color w:val="3C4043"/>
          <w:sz w:val="24"/>
          <w:szCs w:val="24"/>
          <w:highlight w:val="yellow"/>
          <w:u w:val="single"/>
        </w:rPr>
        <w:t>that</w:t>
      </w:r>
      <w:r>
        <w:rPr>
          <w:rFonts w:ascii="Times New Roman" w:hAnsi="Times New Roman"/>
          <w:color w:val="3C4043"/>
          <w:sz w:val="24"/>
          <w:szCs w:val="24"/>
          <w:u w:color="3C4043"/>
        </w:rPr>
        <w:t xml:space="preserve">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V.S.A. § 165</w:t>
      </w:r>
      <w:r>
        <w:rPr>
          <w:rFonts w:ascii="Times New Roman" w:hAnsi="Times New Roman"/>
          <w:color w:val="3C4043"/>
          <w:sz w:val="24"/>
          <w:szCs w:val="24"/>
          <w:u w:color="3C4043"/>
        </w:rPr>
        <w:t xml:space="preserve"> shall meet the following education quality standards and annually report to </w:t>
      </w:r>
      <w:r>
        <w:rPr>
          <w:rFonts w:ascii="Times New Roman" w:hAnsi="Times New Roman"/>
          <w:strike/>
          <w:color w:val="3C4043"/>
          <w:sz w:val="24"/>
          <w:szCs w:val="24"/>
          <w:u w:color="3C4043"/>
        </w:rPr>
        <w:t>the community</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their</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communities</w:t>
      </w:r>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xml:space="preserve">, and comprehensive form as required in 16 V.S.A. § 165(a)(2). </w:t>
      </w:r>
    </w:p>
    <w:p w14:paraId="266B1448"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0EE0E0F5" w14:textId="5A633D22" w:rsidR="00A77694" w:rsidRDefault="00A77694" w:rsidP="008E0BDD">
      <w:pPr>
        <w:pStyle w:val="Heading"/>
        <w:tabs>
          <w:tab w:val="left" w:pos="8112"/>
        </w:tabs>
        <w:ind w:left="0"/>
        <w:rPr>
          <w:rFonts w:ascii="Times New Roman" w:eastAsia="Times New Roman" w:hAnsi="Times New Roman" w:cs="Times New Roman"/>
          <w:color w:val="3C4043"/>
          <w:sz w:val="24"/>
          <w:szCs w:val="24"/>
          <w:u w:color="3C4043"/>
        </w:rPr>
      </w:pPr>
    </w:p>
    <w:p w14:paraId="6422E321" w14:textId="77777777" w:rsidR="00A77694" w:rsidRDefault="00E923F8">
      <w:pPr>
        <w:pStyle w:val="Heading"/>
        <w:ind w:left="0"/>
        <w:rPr>
          <w:rFonts w:ascii="Times New Roman" w:eastAsia="Times New Roman" w:hAnsi="Times New Roman" w:cs="Times New Roman"/>
          <w:sz w:val="24"/>
          <w:szCs w:val="24"/>
        </w:rPr>
      </w:pPr>
      <w:bookmarkStart w:id="7"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7"/>
    </w:p>
    <w:p w14:paraId="297057CF"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55E56C7A" w14:textId="77777777" w:rsidR="00A77694" w:rsidRDefault="00E923F8">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5D7F5AB6" w14:textId="77777777" w:rsidR="00A77694" w:rsidRDefault="00E923F8">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in a public school or </w:t>
      </w:r>
      <w:r>
        <w:rPr>
          <w:rFonts w:ascii="Times New Roman" w:hAnsi="Times New Roman"/>
          <w:sz w:val="24"/>
          <w:szCs w:val="24"/>
          <w:u w:val="single"/>
        </w:rPr>
        <w:t>approved</w:t>
      </w:r>
      <w:r>
        <w:rPr>
          <w:rFonts w:ascii="Times New Roman" w:hAnsi="Times New Roman"/>
          <w:sz w:val="24"/>
          <w:szCs w:val="24"/>
        </w:rPr>
        <w:t xml:space="preserve"> independent school 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79C7E283" w14:textId="77777777" w:rsidR="00A77694" w:rsidRDefault="00E923F8">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0449B919" w14:textId="77777777" w:rsidR="00A77694" w:rsidRDefault="00E923F8">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Student records shall be safely retained. For grades 9-12, the transcripts of graduates and dropouts shall be permanently maintained and the academic records may be permanently maintained.</w:t>
      </w:r>
    </w:p>
    <w:p w14:paraId="1B4EB127" w14:textId="77777777" w:rsidR="00A77694" w:rsidRDefault="00E923F8">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34EEDA11" w14:textId="77777777" w:rsidR="00A77694" w:rsidRDefault="00A77694">
      <w:pPr>
        <w:pStyle w:val="BodyText"/>
        <w:spacing w:before="6"/>
        <w:rPr>
          <w:rFonts w:ascii="Times New Roman" w:eastAsia="Times New Roman" w:hAnsi="Times New Roman" w:cs="Times New Roman"/>
          <w:sz w:val="24"/>
          <w:szCs w:val="24"/>
        </w:rPr>
      </w:pPr>
    </w:p>
    <w:p w14:paraId="4A30A128" w14:textId="77777777" w:rsidR="00A77694" w:rsidRDefault="00A77694">
      <w:pPr>
        <w:pStyle w:val="BodyText"/>
        <w:spacing w:before="6"/>
        <w:rPr>
          <w:rFonts w:ascii="Times New Roman" w:eastAsia="Times New Roman" w:hAnsi="Times New Roman" w:cs="Times New Roman"/>
          <w:sz w:val="24"/>
          <w:szCs w:val="24"/>
        </w:rPr>
      </w:pPr>
    </w:p>
    <w:p w14:paraId="46A35359" w14:textId="77777777" w:rsidR="00A77694" w:rsidRDefault="00E923F8">
      <w:pPr>
        <w:pStyle w:val="Heading"/>
        <w:ind w:left="0"/>
        <w:jc w:val="left"/>
        <w:rPr>
          <w:rFonts w:ascii="Times New Roman" w:eastAsia="Times New Roman" w:hAnsi="Times New Roman" w:cs="Times New Roman"/>
          <w:sz w:val="24"/>
          <w:szCs w:val="24"/>
        </w:rPr>
      </w:pPr>
      <w:bookmarkStart w:id="8" w:name="_Toc6"/>
      <w:r>
        <w:rPr>
          <w:rFonts w:ascii="Times New Roman" w:hAnsi="Times New Roman"/>
          <w:sz w:val="24"/>
          <w:szCs w:val="24"/>
        </w:rPr>
        <w:t>2114 Definitions</w:t>
      </w:r>
      <w:bookmarkEnd w:id="8"/>
    </w:p>
    <w:p w14:paraId="02C152AE" w14:textId="77777777" w:rsidR="00A77694" w:rsidRDefault="00A77694">
      <w:pPr>
        <w:pStyle w:val="BodyText"/>
        <w:spacing w:before="11"/>
        <w:rPr>
          <w:rFonts w:ascii="Times New Roman" w:eastAsia="Times New Roman" w:hAnsi="Times New Roman" w:cs="Times New Roman"/>
          <w:b/>
          <w:bCs/>
          <w:sz w:val="24"/>
          <w:szCs w:val="24"/>
        </w:rPr>
      </w:pPr>
    </w:p>
    <w:p w14:paraId="4D8D8C6A"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4A50A8FC" w14:textId="77777777" w:rsidR="00A77694" w:rsidRDefault="00A77694">
      <w:pPr>
        <w:pStyle w:val="BodyText"/>
        <w:ind w:left="72" w:firstLine="144"/>
        <w:rPr>
          <w:rFonts w:ascii="Times New Roman" w:eastAsia="Times New Roman" w:hAnsi="Times New Roman" w:cs="Times New Roman"/>
          <w:sz w:val="24"/>
          <w:szCs w:val="24"/>
        </w:rPr>
      </w:pPr>
    </w:p>
    <w:p w14:paraId="136F9A4D" w14:textId="77777777" w:rsidR="00A77694" w:rsidRDefault="00E923F8">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shall not include school 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3B7F2BC7" w14:textId="77777777" w:rsidR="00A77694" w:rsidRDefault="00E923F8">
      <w:pPr>
        <w:pStyle w:val="BodyB"/>
        <w:tabs>
          <w:tab w:val="left" w:pos="360"/>
        </w:tabs>
        <w:spacing w:before="96" w:after="200"/>
        <w:ind w:left="360" w:hanging="324"/>
        <w:rPr>
          <w:u w:val="single"/>
        </w:rPr>
      </w:pPr>
      <w:r>
        <w:t xml:space="preserve">2. </w:t>
      </w:r>
      <w:r>
        <w:rPr>
          <w:rFonts w:ascii="Arial Unicode MS" w:hAnsi="Arial Unicode MS"/>
          <w:u w:val="single"/>
          <w:rtl/>
          <w:lang w:val="ar-SA"/>
        </w:rPr>
        <w:t>“</w:t>
      </w:r>
      <w:r>
        <w:rPr>
          <w:u w:val="single"/>
          <w:lang w:val="fr-FR"/>
        </w:rPr>
        <w:t>Anti-discrimination</w:t>
      </w:r>
      <w:r>
        <w:rPr>
          <w:u w:val="single"/>
        </w:rPr>
        <w:t xml:space="preserve">” means actions, behaviors, programs and policies by school staff, students, school boards, contractors, and community members involved in the daily </w:t>
      </w:r>
      <w:r>
        <w:rPr>
          <w:u w:val="single"/>
          <w:lang w:val="fr-FR"/>
        </w:rPr>
        <w:lastRenderedPageBreak/>
        <w:t>operations</w:t>
      </w:r>
      <w:r>
        <w:rPr>
          <w:u w:val="single"/>
        </w:rPr>
        <w:t xml:space="preserve"> of schools that are necessary to counter discrimination as defined in this Manual, and that promote a fair, just and equitable learning environment for all students.</w:t>
      </w:r>
    </w:p>
    <w:p w14:paraId="18BF46CA" w14:textId="77777777" w:rsidR="00A77694" w:rsidRDefault="00E923F8">
      <w:pPr>
        <w:pStyle w:val="BodyB"/>
        <w:tabs>
          <w:tab w:val="left" w:pos="270"/>
        </w:tabs>
        <w:spacing w:before="96" w:after="200"/>
        <w:ind w:left="360" w:hanging="270"/>
        <w:rPr>
          <w:rFonts w:ascii="Arial" w:eastAsia="Arial" w:hAnsi="Arial" w:cs="Arial"/>
          <w:i/>
          <w:iCs/>
          <w:sz w:val="19"/>
          <w:szCs w:val="19"/>
          <w:u w:val="single"/>
        </w:rPr>
      </w:pPr>
      <w:r>
        <w:t>3.</w:t>
      </w:r>
      <w:r>
        <w:tab/>
      </w:r>
      <w:r>
        <w:rPr>
          <w:rFonts w:ascii="Arial Unicode MS" w:hAnsi="Arial Unicode MS"/>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necessary to counter racism as defined in this Manual and that promote a racially inclusive learning environment for all students.</w:t>
      </w:r>
    </w:p>
    <w:p w14:paraId="7D0B7085" w14:textId="77777777" w:rsidR="00A77694" w:rsidRDefault="00E923F8">
      <w:pPr>
        <w:pStyle w:val="BodyB"/>
        <w:spacing w:before="96" w:after="200"/>
        <w:ind w:left="450" w:hanging="360"/>
      </w:pPr>
      <w:r>
        <w:t xml:space="preserve">4. "Applied learning" means the presentation of subject matter in a way that integrates 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neurodivergent cultures.</w:t>
      </w:r>
    </w:p>
    <w:p w14:paraId="3AE8A6E9" w14:textId="77777777" w:rsidR="00A77694" w:rsidRDefault="00E923F8">
      <w:pPr>
        <w:pStyle w:val="BodyB"/>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Professionals.</w:t>
      </w:r>
    </w:p>
    <w:p w14:paraId="0A581795" w14:textId="77777777" w:rsidR="00A77694" w:rsidRDefault="00E923F8">
      <w:pPr>
        <w:pStyle w:val="BodyB"/>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708D67EC" w14:textId="77777777" w:rsidR="00A77694" w:rsidRDefault="00E923F8">
      <w:pPr>
        <w:pStyle w:val="BodyB"/>
        <w:spacing w:after="200"/>
        <w:ind w:left="360" w:hanging="270"/>
        <w:rPr>
          <w:u w:val="single"/>
        </w:rPr>
      </w:pPr>
      <w:r>
        <w:t xml:space="preserve">7. </w:t>
      </w:r>
      <w:r>
        <w:rPr>
          <w:rFonts w:ascii="Arial Unicode MS" w:hAnsi="Arial Unicode MS"/>
          <w:u w:val="single"/>
          <w:rtl/>
          <w:lang w:val="ar-SA"/>
        </w:rPr>
        <w:tab/>
        <w:t>“</w:t>
      </w:r>
      <w:r>
        <w:rPr>
          <w:u w:val="single"/>
          <w:lang w:val="it-IT"/>
        </w:rPr>
        <w:t>Caste</w:t>
      </w:r>
      <w:r>
        <w:rPr>
          <w:u w:val="single"/>
        </w:rPr>
        <w:t>”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p>
    <w:p w14:paraId="7BD8BCCC" w14:textId="77777777" w:rsidR="00A77694" w:rsidRDefault="00E923F8">
      <w:pPr>
        <w:pStyle w:val="BodyB"/>
        <w:spacing w:after="200"/>
        <w:ind w:left="360" w:hanging="270"/>
      </w:pPr>
      <w:r>
        <w:t xml:space="preserve">8. </w:t>
      </w:r>
      <w:r>
        <w:tab/>
      </w:r>
      <w:r>
        <w:rPr>
          <w:rFonts w:ascii="Arial Unicode MS" w:hAnsi="Arial Unicode MS"/>
          <w:u w:val="single"/>
          <w:rtl/>
          <w:lang w:val="ar-SA"/>
        </w:rPr>
        <w:t>“</w:t>
      </w:r>
      <w:r>
        <w:rPr>
          <w:u w:val="single"/>
        </w:rPr>
        <w:t xml:space="preserve">Civic and community engagement” means individual and/or collective actions that identify and address issues of public importance, and that provide </w:t>
      </w:r>
      <w:r w:rsidRPr="008E0BDD">
        <w:rPr>
          <w:strike/>
          <w:highlight w:val="yellow"/>
          <w:u w:val="single"/>
        </w:rPr>
        <w:t>young</w:t>
      </w:r>
      <w:r>
        <w:rPr>
          <w:u w:val="single"/>
        </w:rPr>
        <w:t xml:space="preserve">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w:t>
      </w:r>
      <w:r>
        <w:t xml:space="preserve">  </w:t>
      </w:r>
    </w:p>
    <w:p w14:paraId="44CFC5E3" w14:textId="0AA20888" w:rsidR="00A77694" w:rsidRDefault="00E923F8" w:rsidP="00C56884">
      <w:pPr>
        <w:pStyle w:val="BodyB"/>
        <w:spacing w:after="200"/>
        <w:ind w:left="360" w:hanging="360"/>
      </w:pPr>
      <w:r>
        <w:t xml:space="preserve">9. </w:t>
      </w:r>
      <w:r w:rsidR="00C56884">
        <w:rPr>
          <w:rFonts w:ascii="Arial Unicode MS" w:hAnsi="Arial Unicode MS"/>
          <w:rtl/>
          <w:lang w:val="ar-SA"/>
        </w:rPr>
        <w:t>“</w:t>
      </w:r>
      <w:r w:rsidR="00C56884">
        <w:t xml:space="preserve">College and Career Readiness” means </w:t>
      </w:r>
      <w:r w:rsidR="00C56884">
        <w:rPr>
          <w:strike/>
        </w:rPr>
        <w:t>the student's ability to enter the workforce or pursue postsecondary education or training without the need for remediation.</w:t>
      </w:r>
      <w:r w:rsidR="00C56884">
        <w:t xml:space="preserve"> </w:t>
      </w:r>
      <w:r w:rsidR="00C56884">
        <w:rPr>
          <w:u w:val="single"/>
        </w:rPr>
        <w:t>a student possesses the knowledge, learning strategies, and foundational skills to enter the workforce, to pursue postsecondary education or training, and to adapt successfully to employment and academic or training environments that are socially and culturally inclusive.</w:t>
      </w:r>
      <w:r w:rsidR="00C56884">
        <w:t xml:space="preserve"> </w:t>
      </w:r>
    </w:p>
    <w:p w14:paraId="71E75EF7" w14:textId="146317F9" w:rsidR="00A77694" w:rsidRDefault="00E923F8" w:rsidP="00C56884">
      <w:pPr>
        <w:pStyle w:val="BodyB"/>
        <w:tabs>
          <w:tab w:val="left" w:pos="180"/>
        </w:tabs>
        <w:spacing w:after="200"/>
        <w:ind w:left="450" w:hanging="450"/>
      </w:pPr>
      <w:r>
        <w:lastRenderedPageBreak/>
        <w:t>10</w:t>
      </w:r>
      <w:r w:rsidR="00C56884">
        <w:t xml:space="preserve">. </w:t>
      </w:r>
      <w:r w:rsidR="00C56884">
        <w:rPr>
          <w:rFonts w:ascii="Arial Unicode MS" w:hAnsi="Arial Unicode MS"/>
          <w:u w:val="single"/>
          <w:rtl/>
          <w:lang w:val="ar-SA"/>
        </w:rPr>
        <w:t>“</w:t>
      </w:r>
      <w:r w:rsidR="00C56884">
        <w:rPr>
          <w:u w:val="single"/>
        </w:rPr>
        <w:t>Critical thinking” is the objective examination of an issue to discern or form a judgment based on evaluating evidence, checking assumptions, and adopting multiple perspectives to better understand the question at hand.</w:t>
      </w:r>
    </w:p>
    <w:p w14:paraId="54333133" w14:textId="77777777" w:rsidR="00A77694" w:rsidRDefault="00E923F8">
      <w:pPr>
        <w:pStyle w:val="BodyB"/>
        <w:tabs>
          <w:tab w:val="left" w:pos="286"/>
        </w:tabs>
        <w:spacing w:after="200"/>
        <w:ind w:left="360" w:hanging="360"/>
        <w:rPr>
          <w:u w:val="single"/>
        </w:rPr>
      </w:pPr>
      <w:r>
        <w:t xml:space="preserve">11. </w:t>
      </w:r>
      <w:r>
        <w:rPr>
          <w:rFonts w:ascii="Arial Unicode MS" w:hAnsi="Arial Unicode MS"/>
          <w:u w:val="single"/>
          <w:rtl/>
          <w:lang w:val="ar-SA"/>
        </w:rPr>
        <w:t xml:space="preserve"> "</w:t>
      </w:r>
      <w:r>
        <w:rPr>
          <w:u w:val="single"/>
        </w:rPr>
        <w:t>Culturally and Linguistically Diverse Students” are those who are members of home, cultural and social environments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p>
    <w:p w14:paraId="4AF35AF3" w14:textId="77777777" w:rsidR="00A77694" w:rsidRDefault="00E923F8">
      <w:pPr>
        <w:pStyle w:val="BodyB"/>
        <w:tabs>
          <w:tab w:val="left" w:pos="286"/>
        </w:tabs>
        <w:spacing w:after="200"/>
        <w:ind w:left="360" w:hanging="360"/>
      </w:pPr>
      <w:r>
        <w:t>12.</w:t>
      </w:r>
      <w:r>
        <w:rPr>
          <w:rFonts w:ascii="Arial Unicode MS" w:hAnsi="Arial Unicode MS"/>
          <w:u w:val="single"/>
          <w:rtl/>
          <w:lang w:val="ar-SA"/>
        </w:rPr>
        <w:t xml:space="preserve"> “</w:t>
      </w:r>
      <w:r>
        <w:rPr>
          <w:u w:val="single"/>
        </w:rPr>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p>
    <w:p w14:paraId="74F50BEB" w14:textId="77777777" w:rsidR="00A77694" w:rsidRDefault="00E923F8">
      <w:pPr>
        <w:pStyle w:val="BodyB"/>
        <w:tabs>
          <w:tab w:val="left" w:pos="286"/>
        </w:tabs>
        <w:spacing w:after="200"/>
        <w:ind w:left="360" w:hanging="360"/>
      </w:pPr>
      <w:r>
        <w:t xml:space="preserve">13. </w:t>
      </w:r>
      <w:r>
        <w:rPr>
          <w:rFonts w:ascii="Arial Unicode MS" w:hAnsi="Arial Unicode MS"/>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 addition to art and literature, lifestyles, ways of living together, values, traditions, and beliefs.</w:t>
      </w:r>
    </w:p>
    <w:p w14:paraId="77D728EF" w14:textId="77777777" w:rsidR="00A77694" w:rsidRDefault="00E923F8">
      <w:pPr>
        <w:pStyle w:val="BodyB"/>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economic, social, cultural, civil or any other field. Discrimination is practiced by individuals and groups, and it is expressed systemically through the structures, laws, practices, and policies of public and private institutions, employers, and organizations.</w:t>
      </w:r>
    </w:p>
    <w:p w14:paraId="144A4EB0" w14:textId="77777777" w:rsidR="00A77694" w:rsidRDefault="00E923F8">
      <w:pPr>
        <w:pStyle w:val="BodyB"/>
        <w:tabs>
          <w:tab w:val="left" w:pos="286"/>
        </w:tabs>
        <w:spacing w:after="200"/>
        <w:ind w:left="360" w:hanging="360"/>
      </w:pPr>
      <w:r>
        <w:t xml:space="preserve">15. </w:t>
      </w:r>
      <w:r>
        <w:rPr>
          <w:rFonts w:ascii="Arial Unicode MS" w:hAnsi="Arial Unicode MS"/>
          <w:u w:val="single"/>
          <w:rtl/>
          <w:lang w:val="ar-SA"/>
        </w:rPr>
        <w:t>“</w:t>
      </w:r>
      <w:r>
        <w:rPr>
          <w:u w:val="single"/>
        </w:rPr>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w:t>
      </w:r>
      <w:r>
        <w:t>orker, other staff with behavioral and/or academic expertise, and students when appropriate.</w:t>
      </w:r>
    </w:p>
    <w:p w14:paraId="01B98524" w14:textId="77777777" w:rsidR="00A77694" w:rsidRDefault="00E923F8">
      <w:pPr>
        <w:pStyle w:val="BodyB"/>
        <w:spacing w:after="200"/>
        <w:ind w:left="360" w:hanging="360"/>
      </w:pPr>
      <w:r>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skills needed to </w:t>
      </w:r>
      <w:r>
        <w:lastRenderedPageBreak/>
        <w:t>communicate, solve problems, and to access, manage, integrate, evaluate, and create information.</w:t>
      </w:r>
    </w:p>
    <w:p w14:paraId="45356954" w14:textId="77777777" w:rsidR="00A77694" w:rsidRDefault="00E923F8">
      <w:pPr>
        <w:pStyle w:val="BodyB"/>
        <w:ind w:left="360" w:hanging="360"/>
      </w:pPr>
      <w:r>
        <w:t xml:space="preserve">17. </w:t>
      </w:r>
      <w:r>
        <w:rPr>
          <w:rFonts w:ascii="Arial Unicode MS" w:hAnsi="Arial Unicode MS"/>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training, orientation, assistance, and support. Further, for the purposes of this rule, a </w:t>
      </w:r>
      <w:r>
        <w:rPr>
          <w:rFonts w:ascii="Arial Unicode MS" w:hAnsi="Arial Unicode MS"/>
          <w:rtl/>
          <w:lang w:val="ar-SA"/>
        </w:rPr>
        <w:t>“</w:t>
      </w:r>
      <w:r>
        <w:t>mentor" is an educator who has demonstrated high-quality instructional practice and who has been provided training in mentoring.</w:t>
      </w:r>
    </w:p>
    <w:p w14:paraId="2D169EA6" w14:textId="77777777" w:rsidR="00A77694" w:rsidRDefault="00A77694">
      <w:pPr>
        <w:pStyle w:val="BodyB"/>
      </w:pPr>
    </w:p>
    <w:p w14:paraId="57D11CB2" w14:textId="77273C71" w:rsidR="00A77694" w:rsidRDefault="00E923F8">
      <w:pPr>
        <w:pStyle w:val="BodyB"/>
        <w:tabs>
          <w:tab w:val="left" w:pos="286"/>
        </w:tabs>
        <w:spacing w:after="200"/>
        <w:ind w:left="360" w:hanging="360"/>
      </w:pPr>
      <w:r>
        <w:t xml:space="preserve">18. </w:t>
      </w:r>
      <w:r>
        <w:rPr>
          <w:rFonts w:ascii="Arial Unicode MS" w:hAnsi="Arial Unicode MS"/>
          <w:u w:val="single"/>
          <w:rtl/>
          <w:lang w:val="ar-SA"/>
        </w:rPr>
        <w:t>“</w:t>
      </w:r>
      <w:r>
        <w:rPr>
          <w:u w:val="single"/>
          <w:lang w:val="pt-PT"/>
        </w:rPr>
        <w:t>Equity</w:t>
      </w:r>
      <w:r>
        <w:rPr>
          <w:u w:val="single"/>
        </w:rPr>
        <w:t xml:space="preserve">” or </w:t>
      </w:r>
      <w:r>
        <w:rPr>
          <w:rFonts w:ascii="Arial Unicode MS" w:hAnsi="Arial Unicode MS"/>
          <w:u w:val="single"/>
          <w:rtl/>
          <w:lang w:val="ar-SA"/>
        </w:rPr>
        <w:t>“</w:t>
      </w:r>
      <w:r>
        <w:rPr>
          <w:u w:val="single"/>
          <w:lang w:val="es-ES_tradnl"/>
        </w:rPr>
        <w:t>Equitable</w:t>
      </w:r>
      <w:r>
        <w:rPr>
          <w:u w:val="single"/>
        </w:rPr>
        <w:t xml:space="preserve">” means that each student receives the resources and educational opportunities to learn and thrive in the classroom and in all aspects of learning, school life, </w:t>
      </w:r>
      <w:r w:rsidRPr="00522A9F">
        <w:rPr>
          <w:highlight w:val="yellow"/>
          <w:u w:val="single"/>
        </w:rPr>
        <w:t xml:space="preserve">career </w:t>
      </w:r>
      <w:r w:rsidR="00522A9F" w:rsidRPr="00522A9F">
        <w:rPr>
          <w:highlight w:val="yellow"/>
          <w:u w:val="single"/>
        </w:rPr>
        <w:t>technical education</w:t>
      </w:r>
      <w:r w:rsidR="00522A9F">
        <w:rPr>
          <w:u w:val="single"/>
        </w:rPr>
        <w:t xml:space="preserve">, </w:t>
      </w:r>
      <w:r>
        <w:rPr>
          <w:u w:val="single"/>
        </w:rPr>
        <w:t xml:space="preserve">and </w:t>
      </w:r>
      <w:r w:rsidRPr="00565DCE">
        <w:rPr>
          <w:strike/>
          <w:highlight w:val="yellow"/>
          <w:u w:val="single"/>
        </w:rPr>
        <w:t>occupational training, and</w:t>
      </w:r>
      <w:r>
        <w:rPr>
          <w:u w:val="single"/>
        </w:rPr>
        <w:t xml:space="preserve"> community-school interactions, and to discover and cultivate their talents and interests. To be achieved, equity requires an inclusive school environment and may necessitate an unequal distribution of resources and services based on the needs of each student. </w:t>
      </w:r>
    </w:p>
    <w:p w14:paraId="0C46C311" w14:textId="77777777" w:rsidR="00A77694" w:rsidRDefault="00E923F8">
      <w:pPr>
        <w:pStyle w:val="BodyB"/>
        <w:tabs>
          <w:tab w:val="left" w:pos="286"/>
        </w:tabs>
        <w:spacing w:after="200"/>
        <w:ind w:left="360" w:hanging="360"/>
      </w:pPr>
      <w:r>
        <w:t xml:space="preserve">19. </w:t>
      </w:r>
      <w:r>
        <w:rPr>
          <w:rFonts w:ascii="Arial Unicode MS" w:hAnsi="Arial Unicode MS"/>
          <w:u w:val="single"/>
          <w:rtl/>
          <w:lang w:val="ar-SA"/>
        </w:rPr>
        <w:t>“</w:t>
      </w:r>
      <w:r>
        <w:rPr>
          <w:u w:val="single"/>
        </w:rPr>
        <w:t>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11B613F5" w14:textId="77777777" w:rsidR="00A77694" w:rsidRDefault="00E923F8">
      <w:pPr>
        <w:pStyle w:val="BodyB"/>
        <w:spacing w:after="200"/>
        <w:ind w:left="360" w:hanging="360"/>
        <w:rPr>
          <w:u w:val="single"/>
        </w:rPr>
      </w:pPr>
      <w:r>
        <w:t xml:space="preserve">20. </w:t>
      </w:r>
      <w:r>
        <w:rPr>
          <w:rFonts w:ascii="Arial Unicode MS" w:hAnsi="Arial Unicode MS"/>
          <w:u w:val="single"/>
          <w:rtl/>
          <w:lang w:val="ar-SA"/>
        </w:rPr>
        <w:t>“</w:t>
      </w:r>
      <w:r>
        <w:rPr>
          <w:u w:val="single"/>
          <w:lang w:val="de-DE"/>
        </w:rPr>
        <w:t>Ethnic Studies</w:t>
      </w:r>
      <w:r>
        <w:rPr>
          <w:u w:val="single"/>
        </w:rPr>
        <w:t xml:space="preserve">” means interdisciplinary, age appropriate and grade-appropriate curricula and programs dedicated to the historical and contemporary study of race, ethnicity, and indigenous peoples (including the Indigenous People of Vermont). This requires a critical examination of the experiences and perspectives of racial and ethnic groups and indigenous peoples that have suffered systemic oppression, marginalization, discrimination, persecution, and genocide within and outside the United States. </w:t>
      </w:r>
      <w:r>
        <w:rPr>
          <w:rFonts w:ascii="Arial Unicode MS" w:hAnsi="Arial Unicode MS"/>
          <w:u w:val="single"/>
          <w:rtl/>
          <w:lang w:val="ar-SA"/>
        </w:rPr>
        <w:t>“</w:t>
      </w:r>
      <w:r>
        <w:rPr>
          <w:u w:val="single"/>
          <w:lang w:val="de-DE"/>
        </w:rPr>
        <w:t>Ethnic Studies</w:t>
      </w:r>
      <w:r>
        <w:rPr>
          <w:u w:val="single"/>
        </w:rPr>
        <w:t>” may involve a critical examination of these experiences and perspectives through the lens of the characteristics of social identity groups.</w:t>
      </w:r>
    </w:p>
    <w:p w14:paraId="11285B00" w14:textId="77777777" w:rsidR="00A77694" w:rsidRDefault="00E923F8">
      <w:pPr>
        <w:pStyle w:val="BodyB"/>
        <w:spacing w:after="200"/>
        <w:ind w:left="360" w:hanging="360"/>
        <w:rPr>
          <w:u w:val="single"/>
        </w:rPr>
      </w:pPr>
      <w:r>
        <w:t>21.</w:t>
      </w:r>
      <w:r>
        <w:rPr>
          <w:u w:val="single"/>
        </w:rPr>
        <w:t xml:space="preserve"> "Ethnicity” means a concept that embodies a wide range of criteria used to identify ethnic groups, such as a common history, ancestry or culture, national, social or geographic origin, skin color, languages, religions, tribe or indigenous people (including the Indigenous Peoples of Vermont), or various combinations of these characteristics.</w:t>
      </w:r>
    </w:p>
    <w:p w14:paraId="5437BCEE" w14:textId="77777777" w:rsidR="00A77694" w:rsidRDefault="00E923F8">
      <w:pPr>
        <w:pStyle w:val="BodyB"/>
        <w:spacing w:after="200"/>
        <w:ind w:left="360" w:hanging="360"/>
        <w:rPr>
          <w:u w:val="single"/>
        </w:rPr>
      </w:pPr>
      <w:r>
        <w:t>22.</w:t>
      </w:r>
      <w:r>
        <w:tab/>
      </w:r>
      <w:r>
        <w:rPr>
          <w:u w:val="single"/>
        </w:rPr>
        <w:t>“Evidence-based” means practices and activities that are consistent with research on how students communicate, behave, learn, and thrive in ways that are developmentally and socially appropriate and have positive and lasting effects on their education and personal growth.</w:t>
      </w:r>
    </w:p>
    <w:p w14:paraId="3ADBB4C1" w14:textId="21D7E0B1" w:rsidR="00A77694" w:rsidRDefault="00E923F8">
      <w:pPr>
        <w:pStyle w:val="BodyB"/>
        <w:spacing w:after="200"/>
        <w:ind w:left="360" w:hanging="360"/>
        <w:rPr>
          <w:u w:val="single"/>
        </w:rPr>
      </w:pPr>
      <w:r>
        <w:t xml:space="preserve">23. </w:t>
      </w:r>
      <w:r>
        <w:rPr>
          <w:rFonts w:ascii="Arial Unicode MS" w:hAnsi="Arial Unicode MS"/>
          <w:u w:val="single"/>
          <w:rtl/>
          <w:lang w:val="ar-SA"/>
        </w:rPr>
        <w:t>“</w:t>
      </w:r>
      <w:r>
        <w:rPr>
          <w:u w:val="single"/>
        </w:rPr>
        <w:t xml:space="preserve">Inclusive” or </w:t>
      </w:r>
      <w:r>
        <w:rPr>
          <w:rFonts w:ascii="Arial Unicode MS" w:hAnsi="Arial Unicode MS"/>
          <w:u w:val="single"/>
          <w:rtl/>
          <w:lang w:val="ar-SA"/>
        </w:rPr>
        <w:t>“</w:t>
      </w:r>
      <w:r>
        <w:rPr>
          <w:u w:val="single"/>
          <w:lang w:val="es-ES_tradnl"/>
        </w:rPr>
        <w:t>Inclusion</w:t>
      </w:r>
      <w:r>
        <w:rPr>
          <w:u w:val="single"/>
        </w:rPr>
        <w:t xml:space="preserve">” means school-based curricula, programs, activities, resources, and policies that ensure that academic learning, co-curricular and social offerings, and all other </w:t>
      </w:r>
      <w:r>
        <w:rPr>
          <w:u w:val="single"/>
        </w:rPr>
        <w:lastRenderedPageBreak/>
        <w:t>aspects of school life are based on the values of equality, equity, social and cultural diversity, freedom and dignity, so that all students are valued as unique individuals and can achieve their full academic and social potential.</w:t>
      </w:r>
    </w:p>
    <w:p w14:paraId="62260644" w14:textId="33DC87E9" w:rsidR="00085C00" w:rsidRDefault="00085C00">
      <w:pPr>
        <w:pStyle w:val="BodyB"/>
        <w:spacing w:after="200"/>
        <w:ind w:left="360" w:hanging="360"/>
        <w:rPr>
          <w:u w:val="single"/>
        </w:rPr>
      </w:pPr>
      <w:r w:rsidRPr="00085C00">
        <w:t>24.</w:t>
      </w:r>
      <w:r>
        <w:rPr>
          <w:highlight w:val="yellow"/>
          <w:u w:val="single"/>
        </w:rPr>
        <w:t xml:space="preserve"> </w:t>
      </w:r>
      <w:r w:rsidRPr="0077188F">
        <w:rPr>
          <w:highlight w:val="yellow"/>
          <w:u w:val="single"/>
        </w:rPr>
        <w:t>“Intercultural Competency” describes practices and actions to pursue deep understanding,  mutual respect, and willingness to learn about the cultures of all people, especially those who have been marginalized, silenced, and/or undervalued.</w:t>
      </w:r>
    </w:p>
    <w:p w14:paraId="1C9E1C3D" w14:textId="2E292EA0" w:rsidR="00085C00" w:rsidRDefault="00E923F8" w:rsidP="00085C00">
      <w:pPr>
        <w:pStyle w:val="BodyB"/>
        <w:tabs>
          <w:tab w:val="left" w:pos="286"/>
          <w:tab w:val="left" w:pos="354"/>
        </w:tabs>
        <w:spacing w:after="200"/>
        <w:ind w:left="360" w:hanging="360"/>
        <w:rPr>
          <w:u w:val="single"/>
        </w:rPr>
      </w:pPr>
      <w:r>
        <w:t>2</w:t>
      </w:r>
      <w:r w:rsidR="00085C00">
        <w:t>5</w:t>
      </w:r>
      <w:r>
        <w:t xml:space="preserve">. </w:t>
      </w:r>
      <w:r>
        <w:rPr>
          <w:rFonts w:ascii="Arial Unicode MS" w:hAnsi="Arial Unicode MS"/>
          <w:u w:val="single"/>
          <w:rtl/>
          <w:lang w:val="ar-SA"/>
        </w:rPr>
        <w:t>“</w:t>
      </w:r>
      <w:r>
        <w:rPr>
          <w:u w:val="single"/>
        </w:rPr>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p>
    <w:p w14:paraId="265DAFD7" w14:textId="62B4827E" w:rsidR="00085C00" w:rsidRDefault="00085C00" w:rsidP="00085C00">
      <w:pPr>
        <w:pStyle w:val="BodyB"/>
        <w:tabs>
          <w:tab w:val="left" w:pos="286"/>
          <w:tab w:val="left" w:pos="354"/>
        </w:tabs>
        <w:spacing w:after="200"/>
        <w:ind w:left="360" w:hanging="360"/>
        <w:rPr>
          <w:u w:val="single"/>
        </w:rPr>
      </w:pPr>
      <w:r>
        <w:t>26.</w:t>
      </w:r>
      <w:r>
        <w:rPr>
          <w:rFonts w:ascii="Arial Unicode MS" w:hAnsi="Arial Unicode MS"/>
          <w:u w:val="single"/>
          <w:rtl/>
          <w:lang w:val="ar-SA"/>
        </w:rPr>
        <w:t>“</w:t>
      </w:r>
      <w:r>
        <w:rPr>
          <w:u w:val="single"/>
        </w:rPr>
        <w:t>Language” means systems of conventional and unconventional spoken, visual-manual, technological, and written symbols, which human beings use personally and as members of social and cultural groups to express themselves; shape identity; acquire knowledge, mediate power, play, create, and imagine; build and sustain familial, social, and cultural bonds; and express a wide range of personal needs, aspirations, and emotions.</w:t>
      </w:r>
    </w:p>
    <w:p w14:paraId="62DDC8DD" w14:textId="743085F5" w:rsidR="00A77694" w:rsidRDefault="00E923F8">
      <w:pPr>
        <w:pStyle w:val="BodyB"/>
        <w:spacing w:after="200"/>
        <w:ind w:left="360" w:hanging="360"/>
      </w:pPr>
      <w:r>
        <w:t>2</w:t>
      </w:r>
      <w:r w:rsidR="00085C00">
        <w:t>7</w:t>
      </w:r>
      <w:r>
        <w:t xml:space="preserve">. </w:t>
      </w:r>
      <w:r>
        <w:rPr>
          <w:rFonts w:ascii="Arial Unicode MS" w:hAnsi="Arial Unicode MS"/>
          <w:u w:val="single"/>
          <w:rtl/>
          <w:lang w:val="ar-SA"/>
        </w:rPr>
        <w:t>“</w:t>
      </w:r>
      <w:r>
        <w:rPr>
          <w:u w:val="single"/>
        </w:rPr>
        <w:t>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w:t>
      </w:r>
      <w:r>
        <w:rPr>
          <w:rFonts w:ascii="Arial Unicode MS" w:hAnsi="Arial Unicode MS"/>
          <w:u w:val="single"/>
          <w:rtl/>
          <w:lang w:val="ar-SA"/>
        </w:rPr>
        <w:t xml:space="preserve">’ </w:t>
      </w:r>
      <w:r>
        <w:rPr>
          <w:u w:val="single"/>
        </w:rPr>
        <w:t>experience and academic success; eradicating bias, racism, and discrimination; and fostering practices and systems of inclusion, equality, equity, and diversity in our schools and communities.</w:t>
      </w:r>
      <w:r>
        <w:t xml:space="preserve">  </w:t>
      </w:r>
    </w:p>
    <w:p w14:paraId="716FAAC3" w14:textId="256C616F" w:rsidR="00A77694" w:rsidRDefault="00E923F8">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w:t>
      </w:r>
      <w:r w:rsidR="00085C00">
        <w:rPr>
          <w:rFonts w:ascii="Times New Roman" w:hAnsi="Times New Roman"/>
          <w:sz w:val="24"/>
          <w:szCs w:val="24"/>
          <w:u w:val="none"/>
        </w:rPr>
        <w:t>8</w:t>
      </w:r>
      <w:r>
        <w:rPr>
          <w:rFonts w:ascii="Times New Roman" w:hAnsi="Times New Roman"/>
          <w:sz w:val="24"/>
          <w:szCs w:val="24"/>
          <w:u w:val="none"/>
        </w:rPr>
        <w:t>.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63F6EAEE" w14:textId="156B6589" w:rsidR="00A77694" w:rsidRDefault="00E923F8">
      <w:pPr>
        <w:pStyle w:val="BodyB"/>
        <w:tabs>
          <w:tab w:val="left" w:pos="286"/>
          <w:tab w:val="left" w:pos="354"/>
        </w:tabs>
        <w:spacing w:after="200"/>
        <w:ind w:left="360" w:hanging="360"/>
        <w:rPr>
          <w:u w:val="single"/>
        </w:rPr>
      </w:pPr>
      <w:r>
        <w:t>2</w:t>
      </w:r>
      <w:r w:rsidR="00085C00">
        <w:t>9</w:t>
      </w:r>
      <w:r>
        <w:t xml:space="preserve">. </w:t>
      </w:r>
      <w:r>
        <w:rPr>
          <w:rFonts w:ascii="Arial Unicode MS" w:hAnsi="Arial Unicode MS"/>
          <w:u w:val="single"/>
          <w:rtl/>
          <w:lang w:val="ar-SA"/>
        </w:rPr>
        <w:t>“</w:t>
      </w:r>
      <w:r>
        <w:rPr>
          <w:u w:val="single"/>
          <w:lang w:val="it-IT"/>
        </w:rPr>
        <w:t>Neurodiversity</w:t>
      </w:r>
      <w:r>
        <w:rPr>
          <w:u w:val="single"/>
        </w:rPr>
        <w:t>” refers to the natural and important variation in how human minds think and is not to be cured or corrected to fit social norms. These differences can include autism, attention deficit hyperactivity disorder, dyspraxia, dyslexia, dyscalculia, and Tourette Syndrome.</w:t>
      </w:r>
    </w:p>
    <w:p w14:paraId="129FA27A" w14:textId="7165F137" w:rsidR="00A77694" w:rsidRDefault="00085C00">
      <w:pPr>
        <w:pStyle w:val="BodyB"/>
        <w:spacing w:after="200"/>
        <w:ind w:left="450" w:hanging="450"/>
      </w:pPr>
      <w:r>
        <w:t>30</w:t>
      </w:r>
      <w:r w:rsidR="00E923F8">
        <w:t xml:space="preserve">. "Personalized Learning Plan" means a plan developed on behalf of a student by the student, a representative of the school, and, if the student is a minor, the student's parents, or legal </w:t>
      </w:r>
      <w:r w:rsidR="00E923F8">
        <w:rPr>
          <w:lang w:val="it-IT"/>
        </w:rPr>
        <w:t>guardian</w:t>
      </w:r>
      <w:r w:rsidR="00E923F8">
        <w:rPr>
          <w:u w:val="single"/>
        </w:rPr>
        <w:t>(s)</w:t>
      </w:r>
      <w:r w:rsidR="00E923F8">
        <w:t xml:space="preserve">, and updated at least annually. The plan </w:t>
      </w:r>
      <w:r w:rsidR="00E923F8">
        <w:rPr>
          <w:lang w:val="de-DE"/>
        </w:rPr>
        <w:t>shall</w:t>
      </w:r>
      <w:r w:rsidR="00E923F8">
        <w:t xml:space="preserve"> be developmentally </w:t>
      </w:r>
      <w:r w:rsidR="00E923F8">
        <w:rPr>
          <w:lang w:val="it-IT"/>
        </w:rPr>
        <w:t>appropriate</w:t>
      </w:r>
      <w:r w:rsidR="00E923F8">
        <w:t xml:space="preserve"> and </w:t>
      </w:r>
      <w:r w:rsidR="00E923F8">
        <w:rPr>
          <w:u w:val="single"/>
        </w:rPr>
        <w:t>consistent with a school</w:t>
      </w:r>
      <w:r w:rsidR="00E923F8">
        <w:rPr>
          <w:rFonts w:ascii="Arial Unicode MS" w:hAnsi="Arial Unicode MS"/>
          <w:u w:val="single"/>
          <w:rtl/>
          <w:lang w:val="ar-SA"/>
        </w:rPr>
        <w:t>’</w:t>
      </w:r>
      <w:r w:rsidR="00E923F8">
        <w:rPr>
          <w:u w:val="single"/>
        </w:rPr>
        <w:t>s universally designed instruction</w:t>
      </w:r>
      <w:r w:rsidR="00E923F8">
        <w:t xml:space="preserve">. It shall also reflect the student's emerging abilities, aspirations, interests, and dispositions; </w:t>
      </w:r>
      <w:r w:rsidR="00E923F8">
        <w:rPr>
          <w:u w:val="single"/>
        </w:rPr>
        <w:t xml:space="preserve">linguistic resources and, </w:t>
      </w:r>
      <w:r w:rsidR="00E923F8">
        <w:rPr>
          <w:u w:val="single"/>
        </w:rPr>
        <w:lastRenderedPageBreak/>
        <w:t>to the extent desired and expressly requested by the student and the student</w:t>
      </w:r>
      <w:r w:rsidR="00E923F8">
        <w:rPr>
          <w:rFonts w:ascii="Arial Unicode MS" w:hAnsi="Arial Unicode MS"/>
          <w:u w:val="single"/>
          <w:rtl/>
          <w:lang w:val="ar-SA"/>
        </w:rPr>
        <w:t>’</w:t>
      </w:r>
      <w:r w:rsidR="00E923F8">
        <w:rPr>
          <w:u w:val="single"/>
        </w:rPr>
        <w:t>s parents or legal guardian(s), the student</w:t>
      </w:r>
      <w:r w:rsidR="00E923F8">
        <w:rPr>
          <w:rFonts w:ascii="Arial Unicode MS" w:hAnsi="Arial Unicode MS"/>
          <w:u w:val="single"/>
          <w:rtl/>
          <w:lang w:val="ar-SA"/>
        </w:rPr>
        <w:t>’</w:t>
      </w:r>
      <w:r w:rsidR="00E923F8">
        <w:rPr>
          <w:u w:val="single"/>
        </w:rPr>
        <w:t xml:space="preserve">s ethnic, cultural, or racial heritage and social group identity, and any experiences of discrimination or unfair treatment for the reasons set forth in Section 2113 and the Statement of Purpose of this Manual. </w:t>
      </w:r>
      <w:r w:rsidR="00E923F8">
        <w:t>Beginning no later than in the seventh grade, the plan shall define the scope and rigor of academic and experiential opportunities necessary for the student to successfully complete secondary school and attain college and career readiness.</w:t>
      </w:r>
    </w:p>
    <w:p w14:paraId="1128D905" w14:textId="323EDB13" w:rsidR="00A77694" w:rsidRDefault="00E923F8">
      <w:pPr>
        <w:pStyle w:val="BodyB"/>
        <w:spacing w:after="200"/>
        <w:ind w:left="450" w:hanging="450"/>
        <w:rPr>
          <w:u w:val="single"/>
        </w:rPr>
      </w:pPr>
      <w:r>
        <w:t>3</w:t>
      </w:r>
      <w:r w:rsidR="00085C00">
        <w:t>1</w:t>
      </w:r>
      <w:r>
        <w:t xml:space="preserve">. "Proficiency-based learning" and "proficiency-based graduation" refers to </w:t>
      </w:r>
      <w:r>
        <w:rPr>
          <w:strike/>
        </w:rPr>
        <w:t xml:space="preserve">systems of instruction, assessment, grading and academic reporting that are based on students demonstrating mastery of the knowledge and skills they are expel to learn before they progress to the next less, get promoted to the next grade level, or receive a diploma. </w:t>
      </w:r>
      <w:r>
        <w:t xml:space="preserve">  </w:t>
      </w:r>
      <w:r>
        <w:rPr>
          <w:u w:val="single"/>
        </w:rPr>
        <w:t xml:space="preserve">clear, shared learning objectives, instruction, and common assessment tools for effective cycles of practice, feedback, assessment, and reflection with students, who are empowered by choice in their learning experiences and who are accorded multiple ways to demonstrate proficiency in knowledge and skills. In this system, </w:t>
      </w:r>
      <w:r>
        <w:rPr>
          <w:rFonts w:ascii="Arial Unicode MS" w:hAnsi="Arial Unicode MS"/>
          <w:u w:val="single"/>
          <w:rtl/>
          <w:lang w:val="ar-SA"/>
        </w:rPr>
        <w:t>“</w:t>
      </w:r>
      <w:r>
        <w:rPr>
          <w:u w:val="single"/>
          <w:lang w:val="es-ES_tradnl"/>
        </w:rPr>
        <w:t>proficiencies</w:t>
      </w:r>
      <w:r>
        <w:rPr>
          <w:u w:val="single"/>
        </w:rPr>
        <w:t xml:space="preserve">” are SU/SD-wide learning objectives used by educators and students to drive instruction and assess growth in new learning. </w:t>
      </w:r>
    </w:p>
    <w:p w14:paraId="671A5F38" w14:textId="00DC8F88" w:rsidR="00A77694" w:rsidRDefault="00E923F8">
      <w:pPr>
        <w:pStyle w:val="BodyB"/>
        <w:tabs>
          <w:tab w:val="left" w:pos="286"/>
          <w:tab w:val="left" w:pos="354"/>
        </w:tabs>
        <w:spacing w:after="200"/>
        <w:ind w:left="450" w:hanging="450"/>
      </w:pPr>
      <w:r>
        <w:t>3</w:t>
      </w:r>
      <w:r w:rsidR="00085C00">
        <w:t>2</w:t>
      </w:r>
      <w:r>
        <w:t xml:space="preserve">.  </w:t>
      </w:r>
      <w:r>
        <w:rPr>
          <w:u w:val="single"/>
        </w:rPr>
        <w:t xml:space="preserve">"Proficiency-based graduation requirements" refer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79C3CF57" w14:textId="135775DD" w:rsidR="00A77694" w:rsidRDefault="00E923F8">
      <w:pPr>
        <w:pStyle w:val="BodyB"/>
        <w:spacing w:after="200"/>
        <w:ind w:left="450" w:hanging="450"/>
      </w:pPr>
      <w:r>
        <w:t>3</w:t>
      </w:r>
      <w:r w:rsidR="00085C00">
        <w:t>3</w:t>
      </w:r>
      <w:r>
        <w:t xml:space="preserve">. </w:t>
      </w:r>
      <w:r>
        <w:tab/>
      </w:r>
      <w:r>
        <w:rPr>
          <w:rFonts w:ascii="Arial Unicode MS" w:hAnsi="Arial Unicode MS"/>
          <w:u w:val="single"/>
          <w:rtl/>
          <w:lang w:val="ar-SA"/>
        </w:rPr>
        <w:t>“</w:t>
      </w:r>
      <w:r>
        <w:rPr>
          <w:u w:val="single"/>
        </w:rPr>
        <w:t>Race” means any invented or socially constructed concept that is used to categorize groups and cultures on the basis of physical differences transmitted through descent, like skin color.</w:t>
      </w:r>
      <w:r>
        <w:t xml:space="preserve">  </w:t>
      </w:r>
    </w:p>
    <w:p w14:paraId="67F6414D" w14:textId="551016DE" w:rsidR="00A77694" w:rsidRDefault="00E923F8">
      <w:pPr>
        <w:pStyle w:val="BodyB"/>
        <w:spacing w:after="200"/>
        <w:ind w:left="450" w:hanging="450"/>
        <w:rPr>
          <w:u w:val="single"/>
        </w:rPr>
      </w:pPr>
      <w:r>
        <w:t>3</w:t>
      </w:r>
      <w:r w:rsidR="00085C00">
        <w:t>4</w:t>
      </w:r>
      <w:r>
        <w:t xml:space="preserve">. </w:t>
      </w:r>
      <w:r>
        <w:tab/>
      </w:r>
      <w:r>
        <w:rPr>
          <w:rFonts w:ascii="Arial Unicode MS" w:hAnsi="Arial Unicode MS"/>
          <w:u w:val="single"/>
          <w:rtl/>
          <w:lang w:val="ar-SA"/>
        </w:rPr>
        <w:t>“</w:t>
      </w:r>
      <w:r>
        <w:rPr>
          <w:u w:val="single"/>
          <w:lang w:val="fr-FR"/>
        </w:rPr>
        <w:t>Racial discrimination</w:t>
      </w:r>
      <w:r>
        <w:rPr>
          <w:u w:val="single"/>
        </w:rPr>
        <w:t>”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p>
    <w:p w14:paraId="6D341B2F" w14:textId="68183ED6" w:rsidR="00A77694" w:rsidRDefault="00E923F8">
      <w:pPr>
        <w:pStyle w:val="BodyB"/>
        <w:tabs>
          <w:tab w:val="left" w:pos="286"/>
          <w:tab w:val="left" w:pos="354"/>
        </w:tabs>
        <w:spacing w:after="200"/>
        <w:ind w:left="450" w:hanging="450"/>
        <w:rPr>
          <w:u w:val="single"/>
        </w:rPr>
      </w:pPr>
      <w:r>
        <w:t>3</w:t>
      </w:r>
      <w:r w:rsidR="00085C00">
        <w:t>5</w:t>
      </w:r>
      <w:r>
        <w:t xml:space="preserve">. </w:t>
      </w:r>
      <w:r>
        <w:rPr>
          <w:rFonts w:ascii="Arial Unicode MS" w:hAnsi="Arial Unicode MS"/>
          <w:u w:val="single"/>
          <w:rtl/>
          <w:lang w:val="ar-SA"/>
        </w:rPr>
        <w:t>“</w:t>
      </w:r>
      <w:r>
        <w:rPr>
          <w:u w:val="single"/>
          <w:lang w:val="fr-FR"/>
        </w:rPr>
        <w:t>Racism</w:t>
      </w:r>
      <w:r>
        <w:rPr>
          <w:u w:val="single"/>
        </w:rPr>
        <w:t xml:space="preserve">” means the theory, belief, or act of making value judgements that are based on racial, ethnic, or cultural differences, or which advances the claim that racial, ethnic, or cultural groups are inherently superior or inferior,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r>
        <w:rPr>
          <w:u w:val="single"/>
          <w:lang w:val="es-ES_tradnl"/>
        </w:rPr>
        <w:t>presumed</w:t>
      </w:r>
      <w:r>
        <w:rPr>
          <w:u w:val="single"/>
        </w:rPr>
        <w:t xml:space="preserve"> to be </w:t>
      </w:r>
      <w:r>
        <w:rPr>
          <w:u w:val="single"/>
          <w:lang w:val="pt-PT"/>
        </w:rPr>
        <w:t>inferior.</w:t>
      </w:r>
      <w:r>
        <w:rPr>
          <w:u w:val="single"/>
        </w:rPr>
        <w:t xml:space="preserve"> </w:t>
      </w:r>
      <w:r>
        <w:rPr>
          <w:u w:val="single"/>
          <w:lang w:val="fr-FR"/>
        </w:rPr>
        <w:t>Racism</w:t>
      </w:r>
      <w:r>
        <w:rPr>
          <w:u w:val="single"/>
        </w:rPr>
        <w:t xml:space="preserve"> is practiced by individuals and groups, and it is expressed systematically through the structures, laws, regulations, practices and policies of public and private institutions, employers, and organizations.</w:t>
      </w:r>
    </w:p>
    <w:p w14:paraId="0303CFB7" w14:textId="0B3E8F1C" w:rsidR="00A77694" w:rsidRDefault="00E923F8">
      <w:pPr>
        <w:pStyle w:val="BodyB"/>
        <w:spacing w:after="200"/>
        <w:ind w:left="450" w:hanging="450"/>
        <w:rPr>
          <w:u w:val="single"/>
        </w:rPr>
      </w:pPr>
      <w:r>
        <w:t>3</w:t>
      </w:r>
      <w:r w:rsidR="00085C00">
        <w:t>6</w:t>
      </w:r>
      <w:r>
        <w:t>.</w:t>
      </w:r>
      <w:r>
        <w:tab/>
      </w:r>
      <w:r>
        <w:rPr>
          <w:rFonts w:ascii="Arial Unicode MS" w:hAnsi="Arial Unicode MS"/>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rFonts w:ascii="Arial Unicode MS" w:hAnsi="Arial Unicode MS"/>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r>
        <w:rPr>
          <w:u w:val="single"/>
          <w:lang w:val="fr-FR"/>
        </w:rPr>
        <w:t>relational</w:t>
      </w:r>
      <w:r>
        <w:rPr>
          <w:u w:val="single"/>
        </w:rPr>
        <w:t xml:space="preserve"> approaches to building school climate and addressing student behavior that fosters belonging over exclusion, social engagement over control, and meaningful accountability over punishment. </w:t>
      </w:r>
      <w:r>
        <w:rPr>
          <w:u w:val="single"/>
        </w:rPr>
        <w:lastRenderedPageBreak/>
        <w:t xml:space="preserve">It </w:t>
      </w:r>
      <w:r>
        <w:rPr>
          <w:u w:val="single"/>
          <w:lang w:val="fr-FR"/>
        </w:rPr>
        <w:t>encourages</w:t>
      </w:r>
      <w:r>
        <w:rPr>
          <w:u w:val="single"/>
        </w:rPr>
        <w:t xml:space="preserve"> members of the school community to be constantly present, attending to needs as they arise. It exercises their ability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justice processes and programs shall not remove from a SU/SD or lessen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rFonts w:ascii="Arial Unicode MS" w:hAnsi="Arial Unicode MS"/>
          <w:u w:val="single"/>
          <w:rtl/>
          <w:lang w:val="ar-SA"/>
        </w:rPr>
        <w:t>’</w:t>
      </w:r>
      <w:r>
        <w:rPr>
          <w:u w:val="single"/>
        </w:rPr>
        <w:t xml:space="preserve">s </w:t>
      </w:r>
      <w:r>
        <w:rPr>
          <w:rFonts w:ascii="Arial Unicode MS" w:hAnsi="Arial Unicode MS"/>
          <w:u w:val="single"/>
          <w:rtl/>
          <w:lang w:val="ar-SA"/>
        </w:rPr>
        <w:t>“</w:t>
      </w:r>
      <w:r>
        <w:rPr>
          <w:u w:val="single"/>
        </w:rPr>
        <w:t xml:space="preserve">Policy for the </w:t>
      </w:r>
      <w:r>
        <w:rPr>
          <w:u w:val="single"/>
          <w:lang w:val="fr-FR"/>
        </w:rPr>
        <w:t>Prevention</w:t>
      </w:r>
      <w:r>
        <w:rPr>
          <w:u w:val="single"/>
        </w:rPr>
        <w:t xml:space="preserve"> of </w:t>
      </w:r>
      <w:r>
        <w:rPr>
          <w:u w:val="single"/>
          <w:lang w:val="fr-FR"/>
        </w:rPr>
        <w:t>Harassment,</w:t>
      </w:r>
      <w:r>
        <w:rPr>
          <w:u w:val="single"/>
        </w:rPr>
        <w:t xml:space="preserve"> Hazing and Bullying” (HHB) and Federal Title IX.</w:t>
      </w:r>
    </w:p>
    <w:p w14:paraId="444459DA" w14:textId="28EC537A" w:rsidR="00A77694" w:rsidRDefault="00E923F8">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r>
        <w:rPr>
          <w:rFonts w:ascii="Times New Roman" w:hAnsi="Times New Roman"/>
          <w:sz w:val="24"/>
          <w:szCs w:val="24"/>
          <w:u w:val="none"/>
        </w:rPr>
        <w:t>3</w:t>
      </w:r>
      <w:r w:rsidR="00085C00">
        <w:rPr>
          <w:rFonts w:ascii="Times New Roman" w:hAnsi="Times New Roman"/>
          <w:sz w:val="24"/>
          <w:szCs w:val="24"/>
          <w:u w:val="none"/>
        </w:rPr>
        <w:t>7</w:t>
      </w:r>
      <w:r>
        <w:rPr>
          <w:rFonts w:ascii="Times New Roman" w:hAnsi="Times New Roman"/>
          <w:sz w:val="24"/>
          <w:szCs w:val="24"/>
          <w:u w:val="none"/>
        </w:rPr>
        <w:t>.  “School"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school</w:t>
      </w:r>
      <w:r>
        <w:rPr>
          <w:rFonts w:ascii="Times New Roman" w:hAnsi="Times New Roman"/>
          <w:sz w:val="24"/>
          <w:szCs w:val="24"/>
        </w:rPr>
        <w:t>s</w:t>
      </w:r>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0D37C6C9" w14:textId="1837AA20" w:rsidR="00A77694" w:rsidRDefault="00E923F8">
      <w:pPr>
        <w:pStyle w:val="BodyB"/>
        <w:tabs>
          <w:tab w:val="left" w:pos="286"/>
          <w:tab w:val="left" w:pos="354"/>
        </w:tabs>
        <w:spacing w:after="200"/>
        <w:ind w:left="450" w:hanging="450"/>
      </w:pPr>
      <w:r>
        <w:t>3</w:t>
      </w:r>
      <w:r w:rsidR="00085C00">
        <w:t>8</w:t>
      </w:r>
      <w:r>
        <w:t xml:space="preserve">.  </w:t>
      </w:r>
      <w:r>
        <w:rPr>
          <w:rFonts w:ascii="Arial Unicode MS" w:hAnsi="Arial Unicode MS"/>
          <w:rtl/>
          <w:lang w:val="ar-SA"/>
        </w:rPr>
        <w:t>“</w:t>
      </w:r>
      <w:r>
        <w:t xml:space="preserve">Secretary” means the Secretary of Education or </w:t>
      </w:r>
      <w:r>
        <w:rPr>
          <w:strike/>
        </w:rPr>
        <w:t>his or her</w:t>
      </w:r>
      <w:r>
        <w:t xml:space="preserve"> </w:t>
      </w:r>
      <w:r>
        <w:rPr>
          <w:u w:val="single"/>
        </w:rPr>
        <w:t>their</w:t>
      </w:r>
      <w:r>
        <w:t xml:space="preserve"> designee. </w:t>
      </w:r>
    </w:p>
    <w:p w14:paraId="2FD1B52F" w14:textId="7F47E867" w:rsidR="00A77694" w:rsidRDefault="00E923F8">
      <w:pPr>
        <w:pStyle w:val="BodyB"/>
        <w:tabs>
          <w:tab w:val="left" w:pos="450"/>
        </w:tabs>
        <w:spacing w:after="200"/>
        <w:ind w:left="450" w:hanging="450"/>
      </w:pPr>
      <w:r>
        <w:t>3</w:t>
      </w:r>
      <w:r w:rsidR="00085C00">
        <w:t>9</w:t>
      </w:r>
      <w:r>
        <w:t xml:space="preserve">.  </w:t>
      </w:r>
      <w:r>
        <w:rPr>
          <w:u w:val="single"/>
        </w:rPr>
        <w:t xml:space="preserve">“Social Identity Group” means a group of people who share common characteristics that shape their identify and promote a sense of unity, including sex, sexual orientation, gender identification, disability, class, socio-economic status, or other characteristics </w:t>
      </w:r>
      <w:r w:rsidRPr="008E0BDD">
        <w:rPr>
          <w:strike/>
          <w:highlight w:val="yellow"/>
          <w:u w:val="single"/>
        </w:rPr>
        <w:t>or conditions</w:t>
      </w:r>
      <w:r>
        <w:rPr>
          <w:u w:val="single"/>
        </w:rPr>
        <w:t xml:space="preserve"> that are </w:t>
      </w:r>
      <w:r w:rsidRPr="008E0BDD">
        <w:rPr>
          <w:strike/>
          <w:highlight w:val="yellow"/>
          <w:u w:val="single"/>
        </w:rPr>
        <w:t>innate, unchangeable, or</w:t>
      </w:r>
      <w:r>
        <w:rPr>
          <w:u w:val="single"/>
        </w:rPr>
        <w:t xml:space="preserve"> fundamental to identity. </w:t>
      </w:r>
    </w:p>
    <w:p w14:paraId="1B208D57" w14:textId="326C1258" w:rsidR="00A77694" w:rsidRDefault="00085C00">
      <w:pPr>
        <w:pStyle w:val="BodyB"/>
        <w:tabs>
          <w:tab w:val="left" w:pos="286"/>
          <w:tab w:val="left" w:pos="354"/>
        </w:tabs>
        <w:spacing w:after="200"/>
        <w:ind w:left="450" w:hanging="450"/>
      </w:pPr>
      <w:r>
        <w:t>40</w:t>
      </w:r>
      <w:r w:rsidR="00E923F8">
        <w:t xml:space="preserve">.  "Superintendent" means the superintendent of schools or </w:t>
      </w:r>
      <w:r w:rsidR="00E923F8">
        <w:rPr>
          <w:u w:val="single"/>
        </w:rPr>
        <w:t>the</w:t>
      </w:r>
      <w:r w:rsidR="00E923F8">
        <w:t xml:space="preserve"> person or persons assigned the duties of a superintendent pursuant to 16 V.S.A. § 242.</w:t>
      </w:r>
    </w:p>
    <w:p w14:paraId="4ADAFE19" w14:textId="1D5DB1EB" w:rsidR="00A77694" w:rsidRDefault="00E923F8">
      <w:pPr>
        <w:pStyle w:val="BodyB"/>
        <w:tabs>
          <w:tab w:val="left" w:pos="286"/>
          <w:tab w:val="left" w:pos="354"/>
        </w:tabs>
        <w:spacing w:after="200"/>
        <w:ind w:left="450" w:hanging="450"/>
        <w:rPr>
          <w:strike/>
        </w:rPr>
      </w:pPr>
      <w:r>
        <w:t>4</w:t>
      </w:r>
      <w:r w:rsidR="00085C00">
        <w:t>1</w:t>
      </w:r>
      <w:r>
        <w:t>.  "Supervisory Union/Supervisory District (SU/SD)" means an administrative, planning, and educational service unit created by the State Board of Education</w:t>
      </w:r>
      <w:r w:rsidR="0077188F">
        <w:t xml:space="preserve"> </w:t>
      </w:r>
      <w:r w:rsidR="0077188F" w:rsidRPr="0077188F">
        <w:rPr>
          <w:highlight w:val="yellow"/>
          <w:u w:val="single"/>
        </w:rPr>
        <w:t>pursuant to 16 V,S,A Chapter 7.</w:t>
      </w:r>
      <w:r w:rsidR="0077188F">
        <w:t xml:space="preserve"> </w:t>
      </w:r>
      <w:r>
        <w:rPr>
          <w:strike/>
        </w:rPr>
        <w:t>, which</w:t>
      </w:r>
      <w:r w:rsidRPr="0077188F">
        <w:rPr>
          <w:strike/>
          <w:highlight w:val="yellow"/>
        </w:rPr>
        <w:t xml:space="preserve">. </w:t>
      </w:r>
      <w:r w:rsidRPr="0077188F">
        <w:rPr>
          <w:strike/>
          <w:highlight w:val="yellow"/>
          <w:u w:val="single"/>
        </w:rPr>
        <w:t>A Supervisory Union (SU</w:t>
      </w:r>
      <w:r w:rsidRPr="0077188F">
        <w:rPr>
          <w:strike/>
          <w:highlight w:val="yellow"/>
        </w:rPr>
        <w:t xml:space="preserve">) consists of two or more school districts, including a </w:t>
      </w:r>
      <w:r w:rsidRPr="0077188F">
        <w:rPr>
          <w:strike/>
          <w:highlight w:val="yellow"/>
          <w:u w:val="single"/>
          <w:lang w:val="de-DE"/>
        </w:rPr>
        <w:t xml:space="preserve">and/or </w:t>
      </w:r>
      <w:r w:rsidRPr="0077188F">
        <w:rPr>
          <w:strike/>
          <w:highlight w:val="yellow"/>
        </w:rPr>
        <w:t xml:space="preserve">supervisory districts. </w:t>
      </w:r>
      <w:r w:rsidRPr="0077188F">
        <w:rPr>
          <w:strike/>
          <w:highlight w:val="yellow"/>
          <w:u w:val="single"/>
        </w:rPr>
        <w:t>A Supervisory District (SD) consists of only one school district and may be a unified union school district, inclusive of multiple towns.</w:t>
      </w:r>
      <w:r>
        <w:t xml:space="preserve"> </w:t>
      </w:r>
      <w:r>
        <w:rPr>
          <w:strike/>
        </w:rPr>
        <w:t xml:space="preserve">For purposes of these rules, supervisory union also means a supervisory district which consists of only one school district, which may be a unified union district. </w:t>
      </w:r>
    </w:p>
    <w:p w14:paraId="4E52E776" w14:textId="653D2715" w:rsidR="00A77694" w:rsidRDefault="00E923F8">
      <w:pPr>
        <w:pStyle w:val="BodyB"/>
        <w:tabs>
          <w:tab w:val="left" w:pos="360"/>
        </w:tabs>
        <w:spacing w:after="200"/>
        <w:ind w:left="450" w:hanging="450"/>
        <w:rPr>
          <w:u w:val="single"/>
        </w:rPr>
      </w:pPr>
      <w:r>
        <w:t>4</w:t>
      </w:r>
      <w:r w:rsidR="00085C00">
        <w:t>2</w:t>
      </w:r>
      <w:r>
        <w:t xml:space="preserve">.  </w:t>
      </w:r>
      <w:r>
        <w:rPr>
          <w:rFonts w:ascii="Arial Unicode MS" w:hAnsi="Arial Unicode MS"/>
          <w:rtl/>
          <w:lang w:val="ar-SA"/>
        </w:rPr>
        <w:t>“</w:t>
      </w:r>
      <w: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w:t>
      </w:r>
      <w:r>
        <w:lastRenderedPageBreak/>
        <w:t xml:space="preserve">the information, and present it </w:t>
      </w:r>
      <w:r w:rsidRPr="0077188F">
        <w:rPr>
          <w:strike/>
          <w:highlight w:val="yellow"/>
        </w:rPr>
        <w:t>professionally</w:t>
      </w:r>
      <w:r>
        <w:t xml:space="preserve"> </w:t>
      </w:r>
      <w:r>
        <w:rPr>
          <w:u w:val="single"/>
        </w:rPr>
        <w:t>in culturally</w:t>
      </w:r>
      <w:r w:rsidR="0077188F">
        <w:rPr>
          <w:u w:val="single"/>
        </w:rPr>
        <w:t>,</w:t>
      </w:r>
      <w:r w:rsidRPr="0077188F">
        <w:rPr>
          <w:strike/>
          <w:highlight w:val="yellow"/>
          <w:u w:val="single"/>
        </w:rPr>
        <w:t>and</w:t>
      </w:r>
      <w:r>
        <w:rPr>
          <w:u w:val="single"/>
        </w:rPr>
        <w:t xml:space="preserve"> linguistically</w:t>
      </w:r>
      <w:r w:rsidR="0077188F" w:rsidRPr="0077188F">
        <w:rPr>
          <w:highlight w:val="yellow"/>
          <w:u w:val="single"/>
        </w:rPr>
        <w:t>, and age-</w:t>
      </w:r>
      <w:r>
        <w:rPr>
          <w:u w:val="single"/>
        </w:rPr>
        <w:t xml:space="preserve"> appropriate ways. </w:t>
      </w:r>
    </w:p>
    <w:p w14:paraId="5D8686A9" w14:textId="0FEC9D59" w:rsidR="00A77694" w:rsidRDefault="00E923F8">
      <w:pPr>
        <w:pStyle w:val="BodyB"/>
        <w:tabs>
          <w:tab w:val="left" w:pos="286"/>
          <w:tab w:val="left" w:pos="354"/>
        </w:tabs>
        <w:spacing w:after="200"/>
        <w:ind w:left="450" w:hanging="450"/>
      </w:pPr>
      <w:r>
        <w:t>4</w:t>
      </w:r>
      <w:r w:rsidR="00085C00">
        <w:t>3</w:t>
      </w:r>
      <w:r>
        <w:t xml:space="preserve">.  "Transcript" means a formal document certifying and documenting a student's or former student's achievement of state standards and at minimum includes the student's name, </w:t>
      </w:r>
      <w:r>
        <w:rPr>
          <w:lang w:val="nl-NL"/>
        </w:rPr>
        <w:t>date</w:t>
      </w:r>
      <w:r>
        <w:t xml:space="preserve"> of birth, last known address, years of </w:t>
      </w:r>
      <w:r>
        <w:rPr>
          <w:lang w:val="fr-FR"/>
        </w:rPr>
        <w:t>attendance,</w:t>
      </w:r>
      <w:r>
        <w:t xml:space="preserve"> courses </w:t>
      </w:r>
      <w:r>
        <w:rPr>
          <w:lang w:val="nl-NL"/>
        </w:rPr>
        <w:t>taken,</w:t>
      </w:r>
      <w:r>
        <w:t xml:space="preserve"> </w:t>
      </w:r>
      <w:r>
        <w:rPr>
          <w:u w:val="single"/>
        </w:rPr>
        <w:t xml:space="preserve">grades or </w:t>
      </w:r>
      <w:r>
        <w:rPr>
          <w:u w:val="single"/>
          <w:lang w:val="es-ES_tradnl"/>
        </w:rPr>
        <w:t>proficiencies</w:t>
      </w:r>
      <w:r>
        <w:rPr>
          <w:u w:val="single"/>
        </w:rPr>
        <w:t xml:space="preserve"> achieved,</w:t>
      </w:r>
      <w:r>
        <w:t xml:space="preserve"> out-of-school learning opportunities if applicable, and diploma or certificate of completion awarded.</w:t>
      </w:r>
    </w:p>
    <w:p w14:paraId="0CE8F7B6" w14:textId="03983B75" w:rsidR="00A77694" w:rsidRDefault="00E923F8">
      <w:pPr>
        <w:pStyle w:val="BodyB"/>
        <w:tabs>
          <w:tab w:val="left" w:pos="286"/>
          <w:tab w:val="left" w:pos="354"/>
        </w:tabs>
        <w:spacing w:after="200"/>
        <w:ind w:left="450" w:hanging="450"/>
      </w:pPr>
      <w:r>
        <w:rPr>
          <w:lang w:val="es-ES_tradnl"/>
        </w:rPr>
        <w:t>4</w:t>
      </w:r>
      <w:r w:rsidR="00085C00">
        <w:rPr>
          <w:lang w:val="es-ES_tradnl"/>
        </w:rPr>
        <w:t>4</w:t>
      </w:r>
      <w:r>
        <w:rPr>
          <w:lang w:val="es-ES_tradnl"/>
        </w:rPr>
        <w:t>.  "Transferable</w:t>
      </w:r>
      <w:r>
        <w:t xml:space="preserve"> skills" refers to </w:t>
      </w:r>
      <w:r>
        <w:rPr>
          <w:strike/>
        </w:rPr>
        <w:t>a broad set of knowledge</w:t>
      </w:r>
      <w:r>
        <w:t xml:space="preserve"> </w:t>
      </w:r>
      <w:r>
        <w:rPr>
          <w:u w:val="single"/>
        </w:rPr>
        <w:t>lifelong learning</w:t>
      </w:r>
      <w:r>
        <w:t xml:space="preserve"> skills </w:t>
      </w:r>
      <w:r>
        <w:rPr>
          <w:u w:val="single"/>
        </w:rPr>
        <w:t>including but not limited to, creativity, communication, collaboration, critical thinking, innovation, inquiry, problem-solving, the use of technology, and intercultural competency. Transferable skills are interdisciplinary skills that are vitally important for students</w:t>
      </w:r>
      <w:r w:rsidR="00466B33">
        <w:rPr>
          <w:u w:val="single"/>
        </w:rPr>
        <w:t>’</w:t>
      </w:r>
      <w:r w:rsidR="00466B33">
        <w:rPr>
          <w:rFonts w:ascii="Arial Unicode MS" w:hAnsi="Arial Unicode MS" w:hint="cs"/>
          <w:u w:val="single"/>
          <w:rtl/>
          <w:lang w:val="ar-SA"/>
        </w:rPr>
        <w:t xml:space="preserve"> </w:t>
      </w:r>
      <w:r>
        <w:rPr>
          <w:u w:val="single"/>
        </w:rPr>
        <w:t>personal agency and contributions as members of a diverse and democratic society</w:t>
      </w:r>
      <w:r w:rsidRPr="00224A73">
        <w:rPr>
          <w:strike/>
          <w:highlight w:val="yellow"/>
          <w:u w:val="single"/>
        </w:rPr>
        <w:t xml:space="preserve">, </w:t>
      </w:r>
      <w:r w:rsidRPr="00224A73">
        <w:rPr>
          <w:strike/>
          <w:highlight w:val="yellow"/>
        </w:rPr>
        <w:t>work habits, and character traits that are believed to be critically important to success in today's world, particularly in collegiate programs and modern careers</w:t>
      </w:r>
      <w:r>
        <w:t>.</w:t>
      </w:r>
    </w:p>
    <w:p w14:paraId="6073AD53" w14:textId="463147FC" w:rsidR="00A77694" w:rsidRDefault="00E923F8">
      <w:pPr>
        <w:pStyle w:val="BodyB"/>
        <w:tabs>
          <w:tab w:val="left" w:pos="286"/>
          <w:tab w:val="left" w:pos="354"/>
        </w:tabs>
        <w:spacing w:after="200"/>
        <w:ind w:left="450" w:hanging="450"/>
        <w:rPr>
          <w:u w:val="single"/>
        </w:rPr>
      </w:pPr>
      <w:r>
        <w:t>4</w:t>
      </w:r>
      <w:r w:rsidR="00085C00">
        <w:t>5</w:t>
      </w:r>
      <w:r>
        <w:t xml:space="preserve">. </w:t>
      </w:r>
      <w:r>
        <w:rPr>
          <w:rFonts w:ascii="Arial Unicode MS" w:hAnsi="Arial Unicode MS"/>
          <w:u w:val="single"/>
          <w:rtl/>
          <w:lang w:val="ar-SA"/>
        </w:rPr>
        <w:t>“</w:t>
      </w:r>
      <w:r>
        <w:rPr>
          <w:u w:val="single"/>
        </w:rPr>
        <w:t xml:space="preserve">Universally Designed Instruction” is an educational framework based on research in the learning sciences, including cognitive neuroscience, that guides the development of flexible learning activities and environments that can accommodate individual learning differences. This framework incorporates the principles and practices of </w:t>
      </w:r>
      <w:r>
        <w:rPr>
          <w:rFonts w:ascii="Arial Unicode MS" w:hAnsi="Arial Unicode MS"/>
          <w:u w:val="single"/>
          <w:rtl/>
          <w:lang w:val="ar-SA"/>
        </w:rPr>
        <w:t>“</w:t>
      </w:r>
      <w:r>
        <w:rPr>
          <w:u w:val="single"/>
        </w:rPr>
        <w:t>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p>
    <w:p w14:paraId="50CD296F" w14:textId="7C4F6097" w:rsidR="00A77694" w:rsidRDefault="00A77694" w:rsidP="00085C00">
      <w:pPr>
        <w:pStyle w:val="BodyB"/>
        <w:tabs>
          <w:tab w:val="left" w:pos="360"/>
        </w:tabs>
        <w:spacing w:after="200"/>
      </w:pPr>
    </w:p>
    <w:p w14:paraId="69BB70D2" w14:textId="77777777" w:rsidR="00A77694" w:rsidRDefault="00E923F8">
      <w:pPr>
        <w:pStyle w:val="Heading"/>
        <w:ind w:left="0"/>
        <w:jc w:val="left"/>
        <w:rPr>
          <w:rFonts w:ascii="Times New Roman" w:eastAsia="Times New Roman" w:hAnsi="Times New Roman" w:cs="Times New Roman"/>
          <w:color w:val="2C2C2C"/>
          <w:sz w:val="24"/>
          <w:szCs w:val="24"/>
          <w:u w:color="2C2C2C"/>
        </w:rPr>
      </w:pPr>
      <w:bookmarkStart w:id="9"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9"/>
    </w:p>
    <w:p w14:paraId="56E41EE6" w14:textId="77777777" w:rsidR="00A77694" w:rsidRDefault="00A77694">
      <w:pPr>
        <w:pStyle w:val="BodyA"/>
      </w:pPr>
    </w:p>
    <w:p w14:paraId="08824C01" w14:textId="7F998DF8" w:rsidR="00A77694" w:rsidRDefault="00E923F8">
      <w:pPr>
        <w:pStyle w:val="Heading2"/>
        <w:ind w:left="0"/>
        <w:jc w:val="left"/>
        <w:rPr>
          <w:rFonts w:ascii="Times New Roman" w:eastAsia="Times New Roman" w:hAnsi="Times New Roman" w:cs="Times New Roman"/>
          <w:sz w:val="24"/>
          <w:szCs w:val="24"/>
        </w:rPr>
      </w:pPr>
      <w:bookmarkStart w:id="10" w:name="_Toc8"/>
      <w:r>
        <w:rPr>
          <w:rFonts w:ascii="Times New Roman" w:hAnsi="Times New Roman"/>
          <w:sz w:val="24"/>
          <w:szCs w:val="24"/>
        </w:rPr>
        <w:t>2120.1</w:t>
      </w:r>
      <w:r>
        <w:rPr>
          <w:rFonts w:ascii="Times New Roman" w:hAnsi="Times New Roman"/>
          <w:spacing w:val="17"/>
          <w:sz w:val="24"/>
          <w:szCs w:val="24"/>
        </w:rPr>
        <w:t xml:space="preserve"> </w:t>
      </w:r>
      <w:r>
        <w:rPr>
          <w:rFonts w:ascii="Times New Roman" w:hAnsi="Times New Roman"/>
          <w:i/>
          <w:iCs/>
          <w:sz w:val="24"/>
          <w:szCs w:val="24"/>
          <w:lang w:val="fr-FR"/>
        </w:rPr>
        <w:t>Instructional</w:t>
      </w:r>
      <w:r>
        <w:rPr>
          <w:rFonts w:ascii="Times New Roman" w:hAnsi="Times New Roman"/>
          <w:i/>
          <w:iCs/>
          <w:spacing w:val="18"/>
          <w:sz w:val="24"/>
          <w:szCs w:val="24"/>
        </w:rPr>
        <w:t xml:space="preserve"> </w:t>
      </w:r>
      <w:r w:rsidR="003D06D0" w:rsidRPr="003D06D0">
        <w:rPr>
          <w:rFonts w:ascii="Times New Roman" w:hAnsi="Times New Roman"/>
          <w:i/>
          <w:iCs/>
          <w:strike/>
          <w:spacing w:val="18"/>
          <w:sz w:val="24"/>
          <w:szCs w:val="24"/>
        </w:rPr>
        <w:t>Practices</w:t>
      </w:r>
      <w:r w:rsidR="003D06D0">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10"/>
    </w:p>
    <w:p w14:paraId="09AA6BCD" w14:textId="77777777" w:rsidR="00A77694" w:rsidRDefault="00A77694">
      <w:pPr>
        <w:pStyle w:val="Heading2"/>
        <w:jc w:val="left"/>
        <w:rPr>
          <w:rFonts w:ascii="Times New Roman" w:eastAsia="Times New Roman" w:hAnsi="Times New Roman" w:cs="Times New Roman"/>
          <w:sz w:val="24"/>
          <w:szCs w:val="24"/>
        </w:rPr>
      </w:pPr>
    </w:p>
    <w:p w14:paraId="69F65C1B" w14:textId="77777777" w:rsidR="00A77694" w:rsidRDefault="00E923F8">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66616712" wp14:editId="5F28A68A">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D4E24EA"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u w:val="single"/>
        </w:rPr>
        <w:t>Educators</w:t>
      </w:r>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each student 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students, </w:t>
      </w:r>
      <w:r>
        <w:rPr>
          <w:rFonts w:ascii="Times New Roman" w:hAnsi="Times New Roman"/>
          <w:sz w:val="24"/>
          <w:szCs w:val="24"/>
        </w:rPr>
        <w:t>as identified by national and Vermont guidance and locally collected and analyzed student data.</w:t>
      </w:r>
    </w:p>
    <w:p w14:paraId="2B386056" w14:textId="77777777" w:rsidR="00A77694" w:rsidRDefault="00E923F8">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2CD485A1" w14:textId="77777777" w:rsidR="00A77694" w:rsidRDefault="00A77694">
      <w:pPr>
        <w:pStyle w:val="BodyText"/>
        <w:rPr>
          <w:rFonts w:ascii="Times New Roman" w:eastAsia="Times New Roman" w:hAnsi="Times New Roman" w:cs="Times New Roman"/>
          <w:sz w:val="24"/>
          <w:szCs w:val="24"/>
          <w:u w:val="single"/>
        </w:rPr>
      </w:pPr>
    </w:p>
    <w:p w14:paraId="701748C7"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lastRenderedPageBreak/>
        <w:t>examining their own identities and biases and fostering a learning environment that recognizes multiple ethnic, cultural and racial perspectives; presents and critiques historical counter-narratives; and encourages students to examine issues and expressions of social equity within and beyond the classroom or school;</w:t>
      </w:r>
    </w:p>
    <w:p w14:paraId="484FEB96"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student’s prior academic experience, family background, socio-economic status or (dis)abilities and promoting respect for student differences;</w:t>
      </w:r>
    </w:p>
    <w:p w14:paraId="3D0DA58B"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recognizing the essential role that language acquisition and literacy play in the lives of students, especially culturally and linguistically diverse students, not only in respect to listening, speaking, reading, and/or writing, but as home and community practices that shape a culturally responsive understanding of students’ social, racial, linguistic, and ethnic identities, of their communities, and of their world;</w:t>
      </w:r>
    </w:p>
    <w:p w14:paraId="4F94AD59"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15CAFFBC"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27C17EF4"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using 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45301E32"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cultivating student</w:t>
      </w:r>
      <w:del w:id="11" w:author="Kimberly Gleason" w:date="2023-04-06T16:42:00Z">
        <w:r>
          <w:rPr>
            <w:rFonts w:ascii="Times New Roman" w:hAnsi="Times New Roman"/>
            <w:sz w:val="24"/>
            <w:szCs w:val="24"/>
          </w:rPr>
          <w:delText>learner</w:delText>
        </w:r>
      </w:del>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62034FE9" w14:textId="49B8F2F5"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emphasizing an inquiry-driven approach to all units of study and </w:t>
      </w:r>
      <w:r w:rsidRPr="0077188F">
        <w:rPr>
          <w:rFonts w:ascii="Times New Roman" w:hAnsi="Times New Roman"/>
          <w:sz w:val="24"/>
          <w:szCs w:val="24"/>
          <w:highlight w:val="yellow"/>
        </w:rPr>
        <w:t>bring</w:t>
      </w:r>
      <w:r w:rsidR="0077188F" w:rsidRPr="0077188F">
        <w:rPr>
          <w:rFonts w:ascii="Times New Roman" w:hAnsi="Times New Roman"/>
          <w:sz w:val="24"/>
          <w:szCs w:val="24"/>
          <w:highlight w:val="yellow"/>
        </w:rPr>
        <w:t>ing</w:t>
      </w:r>
      <w:r>
        <w:rPr>
          <w:rFonts w:ascii="Times New Roman" w:hAnsi="Times New Roman"/>
          <w:sz w:val="24"/>
          <w:szCs w:val="24"/>
        </w:rPr>
        <w:t xml:space="preserve">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341D7F2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6AA2D486"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03C01A16" w14:textId="77777777" w:rsidR="00A77694" w:rsidRDefault="00E923F8">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7BB565B3" w14:textId="77777777" w:rsidR="00A77694" w:rsidRDefault="00E923F8">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designing learning experiences that improve 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790B8E9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reintegration.</w:t>
      </w:r>
    </w:p>
    <w:p w14:paraId="217BE30F" w14:textId="77777777" w:rsidR="00A77694" w:rsidRDefault="00A77694">
      <w:pPr>
        <w:pStyle w:val="Heading2"/>
        <w:ind w:left="0"/>
        <w:rPr>
          <w:rFonts w:ascii="Times New Roman" w:eastAsia="Times New Roman" w:hAnsi="Times New Roman" w:cs="Times New Roman"/>
        </w:rPr>
      </w:pPr>
    </w:p>
    <w:p w14:paraId="4615D2E1" w14:textId="74B60066" w:rsidR="00A77694" w:rsidRDefault="00E923F8" w:rsidP="002F52A3">
      <w:pPr>
        <w:pStyle w:val="Heading2"/>
        <w:ind w:left="0"/>
        <w:rPr>
          <w:rFonts w:ascii="Times New Roman" w:hAnsi="Times New Roman"/>
          <w:i/>
          <w:iCs/>
          <w:sz w:val="24"/>
          <w:szCs w:val="24"/>
        </w:rPr>
      </w:pPr>
      <w:bookmarkStart w:id="12" w:name="_Toc9"/>
      <w:r>
        <w:rPr>
          <w:rFonts w:ascii="Times New Roman" w:hAnsi="Times New Roman"/>
          <w:sz w:val="24"/>
          <w:szCs w:val="24"/>
        </w:rPr>
        <w:t xml:space="preserve">2120.2 </w:t>
      </w:r>
      <w:r>
        <w:rPr>
          <w:rFonts w:ascii="Times New Roman" w:hAnsi="Times New Roman"/>
          <w:i/>
          <w:iCs/>
          <w:sz w:val="24"/>
          <w:szCs w:val="24"/>
        </w:rPr>
        <w:t>Flexible Pathways.</w:t>
      </w:r>
      <w:bookmarkEnd w:id="12"/>
    </w:p>
    <w:p w14:paraId="27A63FE6" w14:textId="77777777" w:rsidR="002F52A3" w:rsidRDefault="002F52A3" w:rsidP="002F52A3">
      <w:pPr>
        <w:pStyle w:val="Heading2"/>
        <w:ind w:left="0"/>
        <w:rPr>
          <w:rFonts w:ascii="Times New Roman" w:eastAsia="Times New Roman" w:hAnsi="Times New Roman" w:cs="Times New Roman"/>
          <w:sz w:val="24"/>
          <w:szCs w:val="24"/>
        </w:rPr>
      </w:pPr>
    </w:p>
    <w:p w14:paraId="4E47EC49" w14:textId="77777777" w:rsidR="00A77694" w:rsidRDefault="00E923F8">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dual enrollment, and early college. Learning must occur under the supervision of an appropriately licensed educator. Learning expectations must be aligned with state expectations and standards.</w:t>
      </w:r>
    </w:p>
    <w:p w14:paraId="384091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201E75B2"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To develop and expand flexible pathways that are effective and equitable, school boards and school staff must:</w:t>
      </w:r>
    </w:p>
    <w:p w14:paraId="4B9602B5"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54F2B9D0" w14:textId="77777777" w:rsidR="00A77694" w:rsidRDefault="00A77694">
      <w:pPr>
        <w:pStyle w:val="BodyText"/>
        <w:spacing w:before="9"/>
        <w:rPr>
          <w:rFonts w:ascii="Times New Roman" w:eastAsia="Times New Roman" w:hAnsi="Times New Roman" w:cs="Times New Roman"/>
          <w:sz w:val="24"/>
          <w:szCs w:val="24"/>
          <w:u w:val="single"/>
        </w:rPr>
      </w:pPr>
    </w:p>
    <w:p w14:paraId="7ECF3527"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6E371C24" w14:textId="77777777" w:rsidR="00A77694" w:rsidRDefault="00A77694">
      <w:pPr>
        <w:pStyle w:val="BodyText"/>
        <w:spacing w:before="4"/>
        <w:rPr>
          <w:rFonts w:ascii="Times New Roman" w:eastAsia="Times New Roman" w:hAnsi="Times New Roman" w:cs="Times New Roman"/>
          <w:sz w:val="24"/>
          <w:szCs w:val="24"/>
          <w:u w:val="single"/>
        </w:rPr>
      </w:pPr>
    </w:p>
    <w:p w14:paraId="533F7E66"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45E0E97E" w14:textId="77777777" w:rsidR="00A77694" w:rsidRDefault="00A77694">
      <w:pPr>
        <w:pStyle w:val="BodyText"/>
        <w:spacing w:before="4"/>
        <w:rPr>
          <w:rFonts w:ascii="Times New Roman" w:eastAsia="Times New Roman" w:hAnsi="Times New Roman" w:cs="Times New Roman"/>
          <w:sz w:val="24"/>
          <w:szCs w:val="24"/>
          <w:u w:val="single"/>
        </w:rPr>
      </w:pPr>
    </w:p>
    <w:p w14:paraId="606A69D4" w14:textId="77777777" w:rsidR="00A77694" w:rsidRDefault="00E923F8">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6D6AC8CC" w14:textId="77777777" w:rsidR="00A77694" w:rsidRDefault="00A77694">
      <w:pPr>
        <w:pStyle w:val="BodyText"/>
        <w:spacing w:before="4"/>
        <w:rPr>
          <w:rFonts w:ascii="Times New Roman" w:eastAsia="Times New Roman" w:hAnsi="Times New Roman" w:cs="Times New Roman"/>
          <w:sz w:val="24"/>
          <w:szCs w:val="24"/>
          <w:u w:val="single"/>
        </w:rPr>
      </w:pPr>
    </w:p>
    <w:p w14:paraId="34A631B2"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66CD4F9B" w14:textId="77777777" w:rsidR="00A77694" w:rsidRDefault="00A77694">
      <w:pPr>
        <w:pStyle w:val="BodyText"/>
        <w:spacing w:before="6"/>
        <w:rPr>
          <w:rFonts w:ascii="Times New Roman" w:eastAsia="Times New Roman" w:hAnsi="Times New Roman" w:cs="Times New Roman"/>
          <w:sz w:val="24"/>
          <w:szCs w:val="24"/>
          <w:u w:val="single"/>
        </w:rPr>
      </w:pPr>
    </w:p>
    <w:p w14:paraId="6D73D442" w14:textId="77777777" w:rsidR="00A77694" w:rsidRDefault="00E923F8">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whole or for particular groups of students; and</w:t>
      </w:r>
    </w:p>
    <w:p w14:paraId="0FA2D7D9" w14:textId="77777777" w:rsidR="00A77694" w:rsidRDefault="00A77694">
      <w:pPr>
        <w:pStyle w:val="BodyText"/>
        <w:spacing w:before="11"/>
        <w:rPr>
          <w:rFonts w:ascii="Times New Roman" w:eastAsia="Times New Roman" w:hAnsi="Times New Roman" w:cs="Times New Roman"/>
          <w:sz w:val="24"/>
          <w:szCs w:val="24"/>
          <w:u w:val="single"/>
        </w:rPr>
      </w:pPr>
    </w:p>
    <w:p w14:paraId="753F5AA6" w14:textId="77777777" w:rsidR="00A77694" w:rsidRDefault="00E923F8">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 xml:space="preserve">Provide students with flexible pathways opportunities, consistent with 16 V.S.A. § 941, to have as part of their learning experiences quality interactions with teachers and other </w:t>
      </w:r>
      <w:r>
        <w:rPr>
          <w:rFonts w:ascii="Times New Roman" w:hAnsi="Times New Roman"/>
          <w:sz w:val="24"/>
          <w:szCs w:val="24"/>
        </w:rPr>
        <w:lastRenderedPageBreak/>
        <w:t>adults, who represent a range of cultural, ethnic, racial, linguistic, and social diversity</w:t>
      </w:r>
      <w:r>
        <w:rPr>
          <w:rFonts w:ascii="Times New Roman" w:hAnsi="Times New Roman"/>
        </w:rPr>
        <w:t>.</w:t>
      </w:r>
    </w:p>
    <w:p w14:paraId="1A8582B3" w14:textId="77777777" w:rsidR="00A77694" w:rsidRDefault="00A77694">
      <w:pPr>
        <w:pStyle w:val="BodyText"/>
        <w:rPr>
          <w:rFonts w:ascii="Times New Roman" w:eastAsia="Times New Roman" w:hAnsi="Times New Roman" w:cs="Times New Roman"/>
          <w:sz w:val="24"/>
          <w:szCs w:val="24"/>
        </w:rPr>
      </w:pPr>
    </w:p>
    <w:p w14:paraId="5D4C1BAB" w14:textId="77777777" w:rsidR="002F52A3" w:rsidRDefault="002F52A3">
      <w:pPr>
        <w:pStyle w:val="BodyText"/>
        <w:rPr>
          <w:rFonts w:ascii="Times New Roman" w:eastAsia="Times New Roman" w:hAnsi="Times New Roman" w:cs="Times New Roman"/>
          <w:sz w:val="24"/>
          <w:szCs w:val="24"/>
        </w:rPr>
      </w:pPr>
    </w:p>
    <w:p w14:paraId="0EF3D231" w14:textId="77777777" w:rsidR="00A77694" w:rsidRDefault="00A77694">
      <w:pPr>
        <w:pStyle w:val="BodyText"/>
        <w:rPr>
          <w:rFonts w:ascii="Times New Roman" w:eastAsia="Times New Roman" w:hAnsi="Times New Roman" w:cs="Times New Roman"/>
          <w:sz w:val="24"/>
          <w:szCs w:val="24"/>
        </w:rPr>
      </w:pPr>
    </w:p>
    <w:p w14:paraId="3AD34804" w14:textId="77777777" w:rsidR="00A77694" w:rsidRDefault="00E923F8">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567E8D5B"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13" w:name="_Toc10"/>
      <w:r>
        <w:rPr>
          <w:rFonts w:ascii="Times New Roman" w:hAnsi="Times New Roman"/>
          <w:b w:val="0"/>
          <w:bCs w:val="0"/>
          <w:sz w:val="24"/>
          <w:szCs w:val="24"/>
        </w:rPr>
        <w:t>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program are subject to the requirements of 16 V.S.A. § 1545.</w:t>
      </w:r>
      <w:bookmarkEnd w:id="13"/>
    </w:p>
    <w:p w14:paraId="6CAEEA18" w14:textId="77777777" w:rsidR="00A77694" w:rsidRDefault="00A77694">
      <w:pPr>
        <w:pStyle w:val="Heading2"/>
        <w:ind w:left="0"/>
        <w:jc w:val="left"/>
        <w:rPr>
          <w:rFonts w:ascii="Times New Roman" w:eastAsia="Times New Roman" w:hAnsi="Times New Roman" w:cs="Times New Roman"/>
          <w:sz w:val="24"/>
          <w:szCs w:val="24"/>
        </w:rPr>
      </w:pPr>
    </w:p>
    <w:p w14:paraId="0D57965B" w14:textId="77777777" w:rsidR="00A77694" w:rsidRDefault="00E923F8">
      <w:pPr>
        <w:pStyle w:val="Heading2"/>
        <w:ind w:left="0"/>
        <w:jc w:val="left"/>
        <w:rPr>
          <w:rFonts w:ascii="Times New Roman" w:eastAsia="Times New Roman" w:hAnsi="Times New Roman" w:cs="Times New Roman"/>
          <w:sz w:val="24"/>
          <w:szCs w:val="24"/>
        </w:rPr>
      </w:pPr>
      <w:bookmarkStart w:id="14"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14"/>
    </w:p>
    <w:p w14:paraId="742FC971" w14:textId="77777777" w:rsidR="00A77694" w:rsidRDefault="00A77694">
      <w:pPr>
        <w:pStyle w:val="BodyText"/>
        <w:spacing w:before="46" w:line="259" w:lineRule="auto"/>
        <w:rPr>
          <w:rFonts w:ascii="Times New Roman" w:eastAsia="Times New Roman" w:hAnsi="Times New Roman" w:cs="Times New Roman"/>
          <w:sz w:val="24"/>
          <w:szCs w:val="24"/>
        </w:rPr>
      </w:pPr>
    </w:p>
    <w:p w14:paraId="684FF094" w14:textId="77777777" w:rsidR="00A77694" w:rsidRDefault="00E923F8">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parent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w:t>
      </w:r>
      <w:r w:rsidRPr="0077188F">
        <w:rPr>
          <w:rFonts w:ascii="Times New Roman" w:hAnsi="Times New Roman"/>
          <w:strike/>
          <w:sz w:val="24"/>
          <w:szCs w:val="24"/>
          <w:highlight w:val="yellow"/>
          <w:u w:val="single"/>
        </w:rPr>
        <w:t>as youth and adults</w:t>
      </w:r>
      <w:r>
        <w:rPr>
          <w:rFonts w:ascii="Times New Roman" w:hAnsi="Times New Roman"/>
          <w:sz w:val="24"/>
          <w:szCs w:val="24"/>
          <w:u w:val="single"/>
        </w:rPr>
        <w:t xml:space="preserve"> in the civic, cultural, and social life of their school system, community, state and nation.</w:t>
      </w:r>
      <w:r>
        <w:rPr>
          <w:rFonts w:ascii="Times New Roman" w:hAnsi="Times New Roman"/>
          <w:sz w:val="24"/>
          <w:szCs w:val="24"/>
        </w:rPr>
        <w:t xml:space="preserve"> This plan must be reviewed at least annually.</w:t>
      </w:r>
    </w:p>
    <w:p w14:paraId="29F9CC02" w14:textId="77777777" w:rsidR="00A77694" w:rsidRDefault="00A77694">
      <w:pPr>
        <w:pStyle w:val="Heading2"/>
        <w:ind w:left="0"/>
        <w:rPr>
          <w:rFonts w:ascii="Times New Roman" w:eastAsia="Times New Roman" w:hAnsi="Times New Roman" w:cs="Times New Roman"/>
          <w:sz w:val="24"/>
          <w:szCs w:val="24"/>
        </w:rPr>
      </w:pPr>
    </w:p>
    <w:p w14:paraId="6F1442B7" w14:textId="77777777" w:rsidR="00A77694" w:rsidRDefault="00E923F8">
      <w:pPr>
        <w:pStyle w:val="Heading2"/>
        <w:ind w:left="0"/>
        <w:rPr>
          <w:rFonts w:ascii="Times New Roman" w:eastAsia="Times New Roman" w:hAnsi="Times New Roman" w:cs="Times New Roman"/>
          <w:sz w:val="24"/>
          <w:szCs w:val="24"/>
        </w:rPr>
      </w:pPr>
      <w:bookmarkStart w:id="15" w:name="_Toc12"/>
      <w:r>
        <w:rPr>
          <w:rFonts w:ascii="Times New Roman" w:hAnsi="Times New Roman"/>
          <w:sz w:val="24"/>
          <w:szCs w:val="24"/>
        </w:rPr>
        <w:t xml:space="preserve">2120.5. </w:t>
      </w:r>
      <w:r>
        <w:rPr>
          <w:rFonts w:ascii="Times New Roman" w:hAnsi="Times New Roman"/>
          <w:i/>
          <w:iCs/>
          <w:sz w:val="24"/>
          <w:szCs w:val="24"/>
        </w:rPr>
        <w:t>Curriculum Content.</w:t>
      </w:r>
      <w:bookmarkEnd w:id="15"/>
    </w:p>
    <w:p w14:paraId="77504616" w14:textId="77777777" w:rsidR="00A77694" w:rsidRDefault="00A77694">
      <w:pPr>
        <w:pStyle w:val="Heading2"/>
        <w:rPr>
          <w:rFonts w:ascii="Times New Roman" w:eastAsia="Times New Roman" w:hAnsi="Times New Roman" w:cs="Times New Roman"/>
          <w:sz w:val="24"/>
          <w:szCs w:val="24"/>
        </w:rPr>
      </w:pPr>
    </w:p>
    <w:p w14:paraId="5D9DB180"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The curriculum shall be equitable, anti-racist, culturally responsive, anti-discriminatory, inclusive and accessible to families and community members.</w:t>
      </w:r>
    </w:p>
    <w:p w14:paraId="05AF70E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w:t>
      </w:r>
      <w:del w:id="16" w:author="Kimberly Gleason" w:date="2023-04-10T18:04:00Z">
        <w:r>
          <w:rPr>
            <w:rFonts w:ascii="Times New Roman" w:hAnsi="Times New Roman"/>
            <w:sz w:val="24"/>
            <w:szCs w:val="24"/>
          </w:rPr>
          <w:delText>E</w:delText>
        </w:r>
      </w:del>
      <w:r>
        <w:rPr>
          <w:rFonts w:ascii="Times New Roman" w:hAnsi="Times New Roman"/>
          <w:sz w:val="24"/>
          <w:szCs w:val="24"/>
        </w:rPr>
        <w:t>ach school shall enable students to engage annually in rigorous, relevant, and comprehensive learning opportunities that allow them to demonstrate proficiency in:</w:t>
      </w:r>
    </w:p>
    <w:p w14:paraId="368B8CB0" w14:textId="77777777" w:rsidR="00A77694" w:rsidRDefault="00E923F8">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 xml:space="preserve">demonstrating proficiency in literacy includes the ability to engage with language to acquire, construct and communicate meaning, and to shape </w:t>
      </w:r>
      <w:r>
        <w:rPr>
          <w:rFonts w:ascii="Times New Roman" w:hAnsi="Times New Roman"/>
          <w:color w:val="201F1E"/>
          <w:sz w:val="24"/>
          <w:szCs w:val="24"/>
          <w:u w:color="201F1E"/>
        </w:rPr>
        <w:lastRenderedPageBreak/>
        <w:t>meaning to identity in aspects of daily living. All students need to receive systematic reading instruction in the early grades from a teacher who is skilled in teaching reading through a variety of evidence-based instructional strategies that take into account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p>
    <w:p w14:paraId="22A100F3" w14:textId="77777777" w:rsidR="00A77694" w:rsidRDefault="00E923F8">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15AE28EC" w14:textId="77777777" w:rsidR="00A77694" w:rsidRDefault="00E923F8">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inquiry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engineering </w:t>
      </w:r>
      <w:r>
        <w:rPr>
          <w:rFonts w:ascii="Times New Roman" w:hAnsi="Times New Roman"/>
          <w:sz w:val="24"/>
          <w:szCs w:val="24"/>
        </w:rPr>
        <w:t>and technology</w:t>
      </w:r>
      <w:r>
        <w:rPr>
          <w:rFonts w:ascii="Times New Roman" w:hAnsi="Times New Roman"/>
          <w:sz w:val="24"/>
          <w:szCs w:val="24"/>
          <w:u w:val="none"/>
        </w:rPr>
        <w:t xml:space="preserve"> design);</w:t>
      </w:r>
    </w:p>
    <w:p w14:paraId="55649384" w14:textId="77777777" w:rsidR="00A77694" w:rsidRDefault="00E923F8">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global citizenship (including the concepts of civics, economics, geography, world 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0E7C081F" w14:textId="77777777" w:rsidR="00A77694" w:rsidRDefault="00E923F8">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p>
    <w:p w14:paraId="47504695" w14:textId="77777777" w:rsidR="00A77694" w:rsidRPr="002F52A3" w:rsidRDefault="00E923F8">
      <w:pPr>
        <w:pStyle w:val="ListParagraph"/>
        <w:numPr>
          <w:ilvl w:val="1"/>
          <w:numId w:val="14"/>
        </w:numPr>
        <w:spacing w:before="116"/>
        <w:ind w:right="0"/>
        <w:rPr>
          <w:rFonts w:ascii="Times New Roman" w:hAnsi="Times New Roman"/>
          <w:sz w:val="24"/>
          <w:szCs w:val="24"/>
        </w:rPr>
      </w:pPr>
      <w:r w:rsidRPr="002F52A3">
        <w:rPr>
          <w:rFonts w:ascii="Times New Roman" w:hAnsi="Times New Roman"/>
          <w:sz w:val="24"/>
          <w:szCs w:val="24"/>
        </w:rPr>
        <w:t>Provide students in grades K-8 with at least two physical education classes per week and students in grades 9-12 with one and one-half years of physical education or the equivalent thereof.</w:t>
      </w:r>
    </w:p>
    <w:p w14:paraId="6DB09A3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p>
    <w:p w14:paraId="2B1A2DB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 § 131 and § 906(b)(3).</w:t>
      </w:r>
      <w:r>
        <w:rPr>
          <w:rFonts w:ascii="Times New Roman" w:eastAsia="Times New Roman" w:hAnsi="Times New Roman" w:cs="Times New Roman"/>
          <w:sz w:val="24"/>
          <w:szCs w:val="24"/>
        </w:rPr>
        <w:br/>
      </w:r>
    </w:p>
    <w:p w14:paraId="2659972F" w14:textId="77777777" w:rsidR="00A77694" w:rsidRDefault="00E923F8">
      <w:pPr>
        <w:pStyle w:val="ListParagraph"/>
        <w:numPr>
          <w:ilvl w:val="0"/>
          <w:numId w:val="16"/>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5609B2A6" w14:textId="77777777" w:rsidR="00A77694" w:rsidRDefault="00E923F8">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4D177C92" w14:textId="77777777" w:rsidR="00A77694" w:rsidRDefault="00A77694">
      <w:pPr>
        <w:pStyle w:val="Default"/>
        <w:spacing w:before="0" w:line="240" w:lineRule="auto"/>
        <w:rPr>
          <w:rFonts w:ascii="Times New Roman" w:eastAsia="Times New Roman" w:hAnsi="Times New Roman" w:cs="Times New Roman"/>
        </w:rPr>
      </w:pPr>
    </w:p>
    <w:p w14:paraId="1912C6F5"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provide students in grade K-8 with at least two physical education classes per week and students in grades 9-12 with one and on-half years of physical education or the equivalent thereof.</w:t>
      </w:r>
    </w:p>
    <w:p w14:paraId="00675749" w14:textId="77777777" w:rsidR="00A77694" w:rsidRDefault="00A77694">
      <w:pPr>
        <w:pStyle w:val="Default"/>
        <w:spacing w:before="0" w:line="240" w:lineRule="auto"/>
        <w:rPr>
          <w:rFonts w:ascii="Times New Roman" w:eastAsia="Times New Roman" w:hAnsi="Times New Roman" w:cs="Times New Roman"/>
          <w:strike/>
        </w:rPr>
      </w:pPr>
    </w:p>
    <w:p w14:paraId="178C3A6D"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lastRenderedPageBreak/>
        <w:t xml:space="preserve">Each school shall offer options for students in grades K-12 to participate in a t least 30 minutes of physical activity within or outside of the school day. Physical activity may include recess and movement built into the curriculum but odes not replace physical education classes. </w:t>
      </w:r>
    </w:p>
    <w:p w14:paraId="79AA3632" w14:textId="77777777" w:rsidR="00A77694" w:rsidRDefault="00A77694">
      <w:pPr>
        <w:pStyle w:val="Default"/>
        <w:spacing w:before="0" w:line="240" w:lineRule="auto"/>
        <w:rPr>
          <w:rFonts w:ascii="Times New Roman" w:eastAsia="Times New Roman" w:hAnsi="Times New Roman" w:cs="Times New Roman"/>
        </w:rPr>
      </w:pPr>
    </w:p>
    <w:p w14:paraId="11EE1921" w14:textId="1605EB66" w:rsidR="00A77694" w:rsidRDefault="00E923F8">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public school shall ensure students are able to access academic and experiential learning opportunities that reflect their emerging abilities, </w:t>
      </w:r>
      <w:del w:id="17" w:author="Kimberly Gleason" w:date="2023-04-06T23:17:00Z">
        <w:r>
          <w:rPr>
            <w:rFonts w:ascii="Times New Roman" w:hAnsi="Times New Roman"/>
            <w:u w:val="single"/>
          </w:rPr>
          <w:delText xml:space="preserve"> </w:delText>
        </w:r>
      </w:del>
      <w:r>
        <w:rPr>
          <w:rFonts w:ascii="Times New Roman" w:hAnsi="Times New Roman"/>
          <w:u w:val="single"/>
        </w:rPr>
        <w:t xml:space="preserve">and aspirations, as outlined in the students' Personalized Learning Plans. </w:t>
      </w:r>
      <w:r w:rsidRPr="00E923F8">
        <w:rPr>
          <w:rFonts w:ascii="Times New Roman" w:hAnsi="Times New Roman"/>
          <w:strike/>
          <w:u w:val="single"/>
        </w:rPr>
        <w:t>and aspirations, as outlined in the students' Personalized Learning Plans</w:t>
      </w:r>
      <w:del w:id="18" w:author="Kimberly Gleason" w:date="2023-04-06T23:17:00Z">
        <w:r w:rsidRPr="00E923F8">
          <w:rPr>
            <w:rFonts w:ascii="Times New Roman" w:hAnsi="Times New Roman"/>
            <w:strike/>
            <w:u w:val="single"/>
          </w:rPr>
          <w:delText>.</w:delText>
        </w:r>
      </w:del>
      <w:ins w:id="19" w:author="Kimberly Gleason" w:date="2023-04-06T23:17:00Z">
        <w:r>
          <w:rPr>
            <w:rFonts w:ascii="Times New Roman" w:hAnsi="Times New Roman"/>
            <w:u w:val="single"/>
          </w:rPr>
          <w:t>.</w:t>
        </w:r>
      </w:ins>
    </w:p>
    <w:p w14:paraId="7646C181" w14:textId="77777777" w:rsidR="00A77694" w:rsidRDefault="00A77694">
      <w:pPr>
        <w:pStyle w:val="Default"/>
        <w:spacing w:before="0" w:line="240" w:lineRule="auto"/>
        <w:rPr>
          <w:rFonts w:ascii="Times New Roman" w:eastAsia="Times New Roman" w:hAnsi="Times New Roman" w:cs="Times New Roman"/>
        </w:rPr>
      </w:pPr>
    </w:p>
    <w:p w14:paraId="137A6CC0" w14:textId="77777777" w:rsidR="00A77694" w:rsidRDefault="00E923F8">
      <w:pPr>
        <w:pStyle w:val="Default"/>
        <w:spacing w:before="0" w:line="240" w:lineRule="auto"/>
        <w:rPr>
          <w:rFonts w:ascii="Times New Roman" w:eastAsia="Times New Roman" w:hAnsi="Times New Roman" w:cs="Times New Roman"/>
        </w:rPr>
      </w:pPr>
      <w:r>
        <w:rPr>
          <w:rFonts w:ascii="Times New Roman" w:hAnsi="Times New Roman"/>
        </w:rPr>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5AAAB107" w14:textId="77777777" w:rsidR="00A77694" w:rsidRDefault="00A77694">
      <w:pPr>
        <w:pStyle w:val="Default"/>
        <w:spacing w:before="0" w:line="240" w:lineRule="auto"/>
        <w:rPr>
          <w:rFonts w:ascii="Times New Roman" w:eastAsia="Times New Roman" w:hAnsi="Times New Roman" w:cs="Times New Roman"/>
        </w:rPr>
      </w:pPr>
    </w:p>
    <w:p w14:paraId="61564AFC"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provide comprehensive elementary and secondary health and physical education learning experiences including the effects of tobacco, alcohol and drugs on the human system for all students in accordance with sections 16 V.S.A. 131 and 906(b)(3).</w:t>
      </w:r>
    </w:p>
    <w:p w14:paraId="46877F89" w14:textId="77777777" w:rsidR="00A77694" w:rsidRDefault="00A77694">
      <w:pPr>
        <w:pStyle w:val="Default"/>
        <w:spacing w:before="0" w:line="240" w:lineRule="auto"/>
        <w:rPr>
          <w:rFonts w:ascii="Times New Roman" w:eastAsia="Times New Roman" w:hAnsi="Times New Roman" w:cs="Times New Roman"/>
        </w:rPr>
      </w:pPr>
    </w:p>
    <w:p w14:paraId="57348A60"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ensure students are able to access academic and experiential learning opportunities that reflect their emerging abilities,  and aspirations, as outlined in the students' Personalized Learning Plans. and aspirations, as outlined in the students' Personalized Learning Plans.</w:t>
      </w:r>
    </w:p>
    <w:p w14:paraId="3B89B0F1" w14:textId="77777777" w:rsidR="00A77694" w:rsidRDefault="00A77694" w:rsidP="002F52A3">
      <w:pPr>
        <w:pStyle w:val="Heading2"/>
        <w:ind w:left="0"/>
        <w:rPr>
          <w:rFonts w:ascii="Times New Roman" w:eastAsia="Times New Roman" w:hAnsi="Times New Roman" w:cs="Times New Roman"/>
          <w:sz w:val="24"/>
          <w:szCs w:val="24"/>
        </w:rPr>
      </w:pPr>
    </w:p>
    <w:p w14:paraId="2C55D243" w14:textId="77777777" w:rsidR="00A77694" w:rsidRDefault="00E923F8">
      <w:pPr>
        <w:pStyle w:val="Heading2"/>
        <w:ind w:left="0"/>
        <w:rPr>
          <w:rFonts w:ascii="Times New Roman" w:eastAsia="Times New Roman" w:hAnsi="Times New Roman" w:cs="Times New Roman"/>
          <w:sz w:val="24"/>
          <w:szCs w:val="24"/>
        </w:rPr>
      </w:pPr>
      <w:bookmarkStart w:id="20"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20"/>
    </w:p>
    <w:p w14:paraId="73701D78"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2F276939" w14:textId="77777777" w:rsidR="00A77694" w:rsidRDefault="00E923F8">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15FC8773" w14:textId="77777777" w:rsidR="00A77694" w:rsidRDefault="00E923F8">
      <w:pPr>
        <w:pStyle w:val="ListParagraph"/>
        <w:numPr>
          <w:ilvl w:val="0"/>
          <w:numId w:val="18"/>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13E51528" w14:textId="77777777" w:rsidR="00A77694" w:rsidRDefault="00E923F8">
      <w:pPr>
        <w:pStyle w:val="ListParagraph"/>
        <w:numPr>
          <w:ilvl w:val="0"/>
          <w:numId w:val="19"/>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566952DB" w14:textId="77777777" w:rsidR="00A77694" w:rsidRDefault="00E923F8">
      <w:pPr>
        <w:pStyle w:val="ListParagraph"/>
        <w:numPr>
          <w:ilvl w:val="0"/>
          <w:numId w:val="20"/>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219C85A9" w14:textId="77777777" w:rsidR="00A77694" w:rsidRDefault="00E923F8">
      <w:pPr>
        <w:pStyle w:val="ListParagraph"/>
        <w:numPr>
          <w:ilvl w:val="0"/>
          <w:numId w:val="20"/>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0CC05FAB" w14:textId="77777777" w:rsidR="00A77694" w:rsidRDefault="00E923F8">
      <w:pPr>
        <w:pStyle w:val="ListParagraph"/>
        <w:numPr>
          <w:ilvl w:val="0"/>
          <w:numId w:val="21"/>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4B22CA3C" w14:textId="77777777" w:rsidR="00A77694" w:rsidRDefault="00E923F8">
      <w:pPr>
        <w:pStyle w:val="ListParagraph"/>
        <w:numPr>
          <w:ilvl w:val="0"/>
          <w:numId w:val="22"/>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10B53299" w14:textId="77777777" w:rsidR="00A77694" w:rsidRDefault="00E923F8">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1262C00C" w14:textId="77777777" w:rsidR="00A77694" w:rsidRDefault="00E923F8">
      <w:pPr>
        <w:pStyle w:val="BodyText"/>
        <w:spacing w:before="135" w:after="200"/>
        <w:jc w:val="both"/>
        <w:rPr>
          <w:u w:val="single"/>
        </w:rPr>
      </w:pPr>
      <w:r>
        <w:rPr>
          <w:rFonts w:ascii="Times New Roman" w:hAnsi="Times New Roman"/>
          <w:sz w:val="24"/>
          <w:szCs w:val="24"/>
          <w:u w:val="single"/>
        </w:rPr>
        <w:lastRenderedPageBreak/>
        <w:t>Each local school board shall ensure the alignment of existing school policies and create new policies as needed to accomplish the following:</w:t>
      </w:r>
    </w:p>
    <w:p w14:paraId="716E4321"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are integrated into all Curriculum Content areas in Section 2120.5 of this Manual and that are responsive to the developmental needs of all students, pre-kindergarten through grade 12; and </w:t>
      </w:r>
    </w:p>
    <w:p w14:paraId="2E1240BA"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SU/SD’s performance in attaining the above goals.</w:t>
      </w:r>
    </w:p>
    <w:p w14:paraId="0D49DD3D"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When undertaking this policy work, school boards and school leadership shall engage with the communities they serve and seek input and guidance through a process that includes the diverse voices and experiences of students, parents/legal guardians and other community members who are often underrepresented in this work and in school decision-making.</w:t>
      </w:r>
    </w:p>
    <w:p w14:paraId="0CF75E6E" w14:textId="77777777" w:rsidR="00A77694" w:rsidRDefault="00A77694" w:rsidP="002F52A3">
      <w:pPr>
        <w:pStyle w:val="Heading2"/>
        <w:ind w:left="0"/>
        <w:rPr>
          <w:rFonts w:ascii="Times New Roman" w:eastAsia="Times New Roman" w:hAnsi="Times New Roman" w:cs="Times New Roman"/>
          <w:sz w:val="24"/>
          <w:szCs w:val="24"/>
        </w:rPr>
      </w:pPr>
    </w:p>
    <w:p w14:paraId="08EE566A" w14:textId="77777777" w:rsidR="00A77694" w:rsidRDefault="00E923F8">
      <w:pPr>
        <w:pStyle w:val="Heading2"/>
        <w:ind w:left="0"/>
        <w:rPr>
          <w:rFonts w:ascii="Times New Roman" w:eastAsia="Times New Roman" w:hAnsi="Times New Roman" w:cs="Times New Roman"/>
          <w:sz w:val="24"/>
          <w:szCs w:val="24"/>
        </w:rPr>
      </w:pPr>
      <w:bookmarkStart w:id="21" w:name="_Toc14"/>
      <w:r>
        <w:rPr>
          <w:rFonts w:ascii="Times New Roman" w:hAnsi="Times New Roman"/>
          <w:sz w:val="24"/>
          <w:szCs w:val="24"/>
        </w:rPr>
        <w:t xml:space="preserve">2120.7. </w:t>
      </w:r>
      <w:r>
        <w:rPr>
          <w:rFonts w:ascii="Times New Roman" w:hAnsi="Times New Roman"/>
          <w:i/>
          <w:iCs/>
          <w:sz w:val="24"/>
          <w:szCs w:val="24"/>
        </w:rPr>
        <w:t>Graduation Requirements.</w:t>
      </w:r>
      <w:bookmarkEnd w:id="21"/>
    </w:p>
    <w:p w14:paraId="3A75D9AE" w14:textId="77777777" w:rsidR="00A77694" w:rsidRDefault="00A77694">
      <w:pPr>
        <w:pStyle w:val="BodyText"/>
        <w:spacing w:after="200"/>
        <w:jc w:val="both"/>
        <w:rPr>
          <w:rFonts w:ascii="Times New Roman" w:eastAsia="Times New Roman" w:hAnsi="Times New Roman" w:cs="Times New Roman"/>
          <w:sz w:val="24"/>
          <w:szCs w:val="24"/>
        </w:rPr>
      </w:pPr>
    </w:p>
    <w:p w14:paraId="562CB264" w14:textId="3F391A5B"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A student meets the requirements for graduation when the student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 xml:space="preserve">outlined in </w:t>
      </w:r>
      <w:r w:rsidR="0077188F" w:rsidRPr="0077188F">
        <w:rPr>
          <w:rFonts w:ascii="Times New Roman" w:hAnsi="Times New Roman"/>
          <w:sz w:val="24"/>
          <w:szCs w:val="24"/>
          <w:highlight w:val="yellow"/>
          <w:u w:val="single"/>
        </w:rPr>
        <w:t>Section</w:t>
      </w:r>
      <w:r w:rsidR="0077188F">
        <w:rPr>
          <w:rFonts w:ascii="Times New Roman" w:hAnsi="Times New Roman"/>
          <w:sz w:val="24"/>
          <w:szCs w:val="24"/>
        </w:rPr>
        <w:t xml:space="preserve"> </w:t>
      </w:r>
      <w:r>
        <w:rPr>
          <w:rFonts w:ascii="Times New Roman" w:hAnsi="Times New Roman"/>
          <w:sz w:val="24"/>
          <w:szCs w:val="24"/>
        </w:rPr>
        <w:t>2120.5</w:t>
      </w:r>
      <w:r w:rsidRPr="0077188F">
        <w:rPr>
          <w:rFonts w:ascii="Times New Roman" w:hAnsi="Times New Roman"/>
          <w:strike/>
          <w:sz w:val="24"/>
          <w:szCs w:val="24"/>
          <w:highlight w:val="yellow"/>
        </w:rPr>
        <w:t>,</w:t>
      </w:r>
      <w:r>
        <w:rPr>
          <w:rFonts w:ascii="Times New Roman" w:hAnsi="Times New Roman"/>
          <w:sz w:val="24"/>
          <w:szCs w:val="24"/>
        </w:rPr>
        <w:t xml:space="preserve"> and completion of any other requirements specified by the local board of the school attended by the student.</w:t>
      </w:r>
    </w:p>
    <w:p w14:paraId="0BC4796D" w14:textId="77777777" w:rsidR="00A77694" w:rsidRDefault="00E923F8">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 the anticipated graduation date of June 2020, and with each subsequent incoming seventh grade class.</w:t>
      </w:r>
    </w:p>
    <w:p w14:paraId="0B730EF0" w14:textId="77777777" w:rsidR="00A77694" w:rsidRDefault="00A77694">
      <w:pPr>
        <w:pStyle w:val="BodyText"/>
        <w:spacing w:before="70" w:after="200"/>
        <w:rPr>
          <w:rFonts w:ascii="Times New Roman" w:eastAsia="Times New Roman" w:hAnsi="Times New Roman" w:cs="Times New Roman"/>
        </w:rPr>
      </w:pPr>
    </w:p>
    <w:p w14:paraId="5810B37A"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For students eligible for special education services under IDEA or protected by Section 504 of the federal Rehabilitation Act, the student shall meet the </w:t>
      </w:r>
      <w:r>
        <w:rPr>
          <w:rFonts w:ascii="Times New Roman" w:hAnsi="Times New Roman"/>
          <w:sz w:val="24"/>
          <w:szCs w:val="24"/>
          <w:u w:val="single"/>
        </w:rPr>
        <w:t xml:space="preserve">same </w:t>
      </w:r>
      <w:r>
        <w:rPr>
          <w:rFonts w:ascii="Times New Roman" w:hAnsi="Times New Roman"/>
          <w:sz w:val="24"/>
          <w:szCs w:val="24"/>
        </w:rPr>
        <w:t xml:space="preserve">graduation requirements </w:t>
      </w:r>
      <w:r>
        <w:rPr>
          <w:rFonts w:ascii="Times New Roman" w:hAnsi="Times New Roman"/>
          <w:sz w:val="24"/>
          <w:szCs w:val="24"/>
          <w:u w:val="single"/>
        </w:rPr>
        <w:t xml:space="preserve">as nondisabled peers </w:t>
      </w:r>
      <w:r>
        <w:rPr>
          <w:rFonts w:ascii="Times New Roman" w:hAnsi="Times New Roman"/>
          <w:sz w:val="24"/>
          <w:szCs w:val="24"/>
        </w:rPr>
        <w:t>in an accommodated and/or modified manner. These modifications will be documented in each student's Personalized Learning Plan.</w:t>
      </w:r>
    </w:p>
    <w:p w14:paraId="13C22232" w14:textId="16092DC1"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The</w:t>
      </w:r>
      <w:r w:rsidR="0077188F">
        <w:rPr>
          <w:rFonts w:ascii="Times New Roman" w:hAnsi="Times New Roman"/>
          <w:sz w:val="24"/>
          <w:szCs w:val="24"/>
        </w:rPr>
        <w:t xml:space="preserve"> </w:t>
      </w:r>
      <w:r w:rsidR="0077188F" w:rsidRPr="0077188F">
        <w:rPr>
          <w:rFonts w:ascii="Times New Roman" w:hAnsi="Times New Roman"/>
          <w:sz w:val="24"/>
          <w:szCs w:val="24"/>
          <w:highlight w:val="yellow"/>
          <w:u w:val="single"/>
        </w:rPr>
        <w:t>student’s</w:t>
      </w:r>
      <w:r>
        <w:rPr>
          <w:rFonts w:ascii="Times New Roman" w:hAnsi="Times New Roman"/>
          <w:sz w:val="24"/>
          <w:szCs w:val="24"/>
        </w:rPr>
        <w:t xml:space="preserv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19A687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graduation requirements as outlined in their Personalized Learning Plan. The development of an IEP does not supplant a </w:t>
      </w:r>
      <w:r>
        <w:rPr>
          <w:rFonts w:ascii="Times New Roman" w:hAnsi="Times New Roman"/>
          <w:sz w:val="24"/>
          <w:szCs w:val="24"/>
        </w:rPr>
        <w:lastRenderedPageBreak/>
        <w:t>Personalized Learning Plan, nor does a Personalized Learning Plan replace an IEP.</w:t>
      </w:r>
    </w:p>
    <w:p w14:paraId="0F31EE8C" w14:textId="6AEB8A8F" w:rsidR="00A77694" w:rsidRDefault="00E923F8" w:rsidP="002F52A3">
      <w:pPr>
        <w:pStyle w:val="BodyText"/>
        <w:spacing w:before="118" w:after="200"/>
        <w:rPr>
          <w:rFonts w:ascii="Times New Roman" w:hAnsi="Times New Roman"/>
          <w:sz w:val="24"/>
          <w:szCs w:val="24"/>
          <w:u w:val="single"/>
        </w:rPr>
      </w:pPr>
      <w:r>
        <w:rPr>
          <w:rFonts w:ascii="Times New Roman" w:hAnsi="Times New Roman"/>
          <w:sz w:val="24"/>
          <w:szCs w:val="24"/>
          <w:u w:val="single"/>
        </w:rPr>
        <w:t>For English Learner (EL) students, SU/SDs must provide EL programs and accommodations that ensure EL students access to grade-level curricula so they can meet promotion and graduation requirements. These programs and accommodations must be documented in each student’s Personalized Learning Plan.</w:t>
      </w:r>
    </w:p>
    <w:p w14:paraId="609D3B35" w14:textId="77777777" w:rsidR="002F52A3" w:rsidRPr="002F52A3" w:rsidRDefault="002F52A3" w:rsidP="002F52A3">
      <w:pPr>
        <w:pStyle w:val="BodyText"/>
        <w:spacing w:before="118" w:after="200"/>
        <w:rPr>
          <w:rFonts w:ascii="Times New Roman" w:eastAsia="Times New Roman" w:hAnsi="Times New Roman" w:cs="Times New Roman"/>
          <w:sz w:val="24"/>
          <w:szCs w:val="24"/>
          <w:u w:val="single"/>
        </w:rPr>
      </w:pPr>
    </w:p>
    <w:p w14:paraId="09992ADC" w14:textId="77777777" w:rsidR="00A77694" w:rsidRDefault="00E923F8">
      <w:pPr>
        <w:pStyle w:val="Heading3"/>
        <w:spacing w:before="115" w:after="200"/>
        <w:ind w:left="0"/>
        <w:rPr>
          <w:rFonts w:ascii="Times New Roman" w:eastAsia="Times New Roman" w:hAnsi="Times New Roman" w:cs="Times New Roman"/>
          <w:sz w:val="24"/>
          <w:szCs w:val="24"/>
        </w:rPr>
      </w:pPr>
      <w:bookmarkStart w:id="22" w:name="_Toc15"/>
      <w:r>
        <w:rPr>
          <w:rFonts w:ascii="Times New Roman" w:hAnsi="Times New Roman"/>
          <w:sz w:val="24"/>
          <w:szCs w:val="24"/>
        </w:rPr>
        <w:t xml:space="preserve">2120.8. </w:t>
      </w:r>
      <w:r>
        <w:rPr>
          <w:rFonts w:ascii="Times New Roman" w:hAnsi="Times New Roman"/>
          <w:i/>
          <w:iCs/>
          <w:sz w:val="24"/>
          <w:szCs w:val="24"/>
        </w:rPr>
        <w:t>Local Graduation Requirements.</w:t>
      </w:r>
      <w:bookmarkEnd w:id="22"/>
    </w:p>
    <w:p w14:paraId="540DDDA9"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school </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32FD8EE3" w14:textId="77777777" w:rsidR="00A77694" w:rsidRDefault="00E923F8">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Local graduation policy must define proficiency-based graduation requirements based on standards adopted by the State Board of Education. As required in 16 V.S.A. § 261a(a)(1),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a</w:t>
      </w:r>
      <w:r>
        <w:rPr>
          <w:rFonts w:ascii="Times New Roman" w:hAnsi="Times New Roman"/>
          <w:sz w:val="24"/>
          <w:szCs w:val="24"/>
          <w:u w:val="single"/>
        </w:rPr>
        <w:t>n</w:t>
      </w:r>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1A62C404" w14:textId="08774D29" w:rsidR="00A77694" w:rsidRDefault="00E923F8" w:rsidP="002F52A3">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5A067D7B" w14:textId="77777777" w:rsidR="00A77694" w:rsidRDefault="00A77694">
      <w:pPr>
        <w:pStyle w:val="Heading"/>
        <w:jc w:val="left"/>
        <w:rPr>
          <w:rFonts w:ascii="Times New Roman" w:eastAsia="Times New Roman" w:hAnsi="Times New Roman" w:cs="Times New Roman"/>
          <w:sz w:val="24"/>
          <w:szCs w:val="24"/>
        </w:rPr>
      </w:pPr>
    </w:p>
    <w:p w14:paraId="4608C215" w14:textId="77777777" w:rsidR="00A77694" w:rsidRDefault="00E923F8">
      <w:pPr>
        <w:pStyle w:val="Heading"/>
        <w:ind w:left="0"/>
        <w:rPr>
          <w:rFonts w:ascii="Times New Roman" w:eastAsia="Times New Roman" w:hAnsi="Times New Roman" w:cs="Times New Roman"/>
          <w:sz w:val="24"/>
          <w:szCs w:val="24"/>
        </w:rPr>
      </w:pPr>
      <w:bookmarkStart w:id="23"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23"/>
    </w:p>
    <w:p w14:paraId="590A76C5" w14:textId="77777777" w:rsidR="00A77694" w:rsidRDefault="00A77694">
      <w:pPr>
        <w:pStyle w:val="Heading2"/>
        <w:rPr>
          <w:rFonts w:ascii="Times New Roman" w:eastAsia="Times New Roman" w:hAnsi="Times New Roman" w:cs="Times New Roman"/>
          <w:sz w:val="24"/>
          <w:szCs w:val="24"/>
        </w:rPr>
      </w:pPr>
    </w:p>
    <w:p w14:paraId="017B46ED" w14:textId="77777777" w:rsidR="00A77694" w:rsidRDefault="00E923F8">
      <w:pPr>
        <w:pStyle w:val="Heading2"/>
        <w:ind w:left="0"/>
        <w:rPr>
          <w:rFonts w:ascii="Times New Roman" w:eastAsia="Times New Roman" w:hAnsi="Times New Roman" w:cs="Times New Roman"/>
          <w:sz w:val="24"/>
          <w:szCs w:val="24"/>
        </w:rPr>
      </w:pPr>
      <w:bookmarkStart w:id="24" w:name="_Toc17"/>
      <w:r>
        <w:rPr>
          <w:rFonts w:ascii="Times New Roman" w:hAnsi="Times New Roman"/>
          <w:sz w:val="24"/>
          <w:szCs w:val="24"/>
        </w:rPr>
        <w:t xml:space="preserve">2121.1. </w:t>
      </w:r>
      <w:r>
        <w:rPr>
          <w:rFonts w:ascii="Times New Roman" w:hAnsi="Times New Roman"/>
          <w:i/>
          <w:iCs/>
          <w:sz w:val="24"/>
          <w:szCs w:val="24"/>
        </w:rPr>
        <w:t>School Leadership.</w:t>
      </w:r>
      <w:bookmarkEnd w:id="24"/>
    </w:p>
    <w:p w14:paraId="715CA007" w14:textId="77777777" w:rsidR="00A77694" w:rsidRDefault="00A77694">
      <w:pPr>
        <w:pStyle w:val="BodyText"/>
        <w:spacing w:before="18" w:after="200"/>
        <w:jc w:val="both"/>
        <w:rPr>
          <w:rFonts w:ascii="Times New Roman" w:eastAsia="Times New Roman" w:hAnsi="Times New Roman" w:cs="Times New Roman"/>
          <w:sz w:val="24"/>
          <w:szCs w:val="24"/>
        </w:rPr>
      </w:pPr>
    </w:p>
    <w:p w14:paraId="097413A6"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 xml:space="preserve">The roles and responsibilities of the school's leadership, including the school board, superintendent and principal or career technical center director shall conform to applicable provisions in 16 V.S.A. regarding authority and duties. </w:t>
      </w:r>
    </w:p>
    <w:p w14:paraId="452283EC"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582BCC8D" w14:textId="77777777" w:rsidR="00A77694" w:rsidRDefault="00E923F8">
      <w:pPr>
        <w:pStyle w:val="ListParagraph"/>
        <w:numPr>
          <w:ilvl w:val="0"/>
          <w:numId w:val="26"/>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23531291" w14:textId="77777777" w:rsidR="00A77694" w:rsidRDefault="00A77694">
      <w:pPr>
        <w:pStyle w:val="ListParagraph"/>
        <w:spacing w:before="119" w:line="261" w:lineRule="auto"/>
        <w:ind w:left="720" w:right="0"/>
        <w:jc w:val="left"/>
        <w:rPr>
          <w:rFonts w:ascii="Times New Roman" w:eastAsia="Times New Roman" w:hAnsi="Times New Roman" w:cs="Times New Roman"/>
          <w:sz w:val="24"/>
          <w:szCs w:val="24"/>
        </w:rPr>
      </w:pPr>
    </w:p>
    <w:p w14:paraId="44FC1A3E"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lastRenderedPageBreak/>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1687A700" w14:textId="77777777" w:rsidR="00A77694" w:rsidRDefault="00A77694">
      <w:pPr>
        <w:pStyle w:val="BodyB"/>
      </w:pPr>
    </w:p>
    <w:p w14:paraId="6D1E62BF"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41BF189F" w14:textId="77777777" w:rsidR="00A77694" w:rsidRDefault="00A77694">
      <w:pPr>
        <w:pStyle w:val="BodyB"/>
      </w:pPr>
    </w:p>
    <w:p w14:paraId="5B206081"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rPr>
        <w:t>engage in professional development coursework and 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04231F6A" w14:textId="77777777" w:rsidR="00A77694" w:rsidRDefault="00A77694">
      <w:pPr>
        <w:pStyle w:val="BodyB"/>
      </w:pPr>
    </w:p>
    <w:p w14:paraId="5278E439" w14:textId="07FBC31D" w:rsidR="00A77694" w:rsidRDefault="00E923F8">
      <w:pPr>
        <w:pStyle w:val="BodyText"/>
        <w:numPr>
          <w:ilvl w:val="0"/>
          <w:numId w:val="26"/>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w:t>
      </w:r>
      <w:r w:rsidR="00F55A81" w:rsidRPr="00F55A81">
        <w:rPr>
          <w:rFonts w:ascii="Times New Roman" w:hAnsi="Times New Roman"/>
          <w:sz w:val="24"/>
          <w:szCs w:val="24"/>
          <w:highlight w:val="yellow"/>
          <w:u w:val="single"/>
        </w:rPr>
        <w:t>, as applicable,</w:t>
      </w:r>
      <w:r>
        <w:rPr>
          <w:rFonts w:ascii="Times New Roman" w:hAnsi="Times New Roman"/>
          <w:sz w:val="24"/>
          <w:szCs w:val="24"/>
        </w:rPr>
        <w:t xml:space="preserve"> to enable </w:t>
      </w:r>
      <w:r>
        <w:rPr>
          <w:rFonts w:ascii="Times New Roman" w:hAnsi="Times New Roman"/>
          <w:strike/>
          <w:sz w:val="24"/>
          <w:szCs w:val="24"/>
        </w:rPr>
        <w:t>him/her</w:t>
      </w:r>
      <w:r>
        <w:rPr>
          <w:rFonts w:ascii="Times New Roman" w:hAnsi="Times New Roman"/>
          <w:sz w:val="24"/>
          <w:szCs w:val="24"/>
        </w:rPr>
        <w:t xml:space="preserve"> </w:t>
      </w:r>
      <w:r w:rsidRPr="00F55A81">
        <w:rPr>
          <w:rFonts w:ascii="Times New Roman" w:hAnsi="Times New Roman"/>
          <w:strike/>
          <w:sz w:val="24"/>
          <w:szCs w:val="24"/>
          <w:highlight w:val="yellow"/>
          <w:u w:val="single"/>
        </w:rPr>
        <w:t>this person</w:t>
      </w:r>
      <w:r w:rsidR="00F55A81" w:rsidRPr="00F55A81">
        <w:rPr>
          <w:rFonts w:ascii="Times New Roman" w:hAnsi="Times New Roman"/>
          <w:sz w:val="24"/>
          <w:szCs w:val="24"/>
          <w:u w:val="single"/>
        </w:rPr>
        <w:t xml:space="preserve"> </w:t>
      </w:r>
      <w:r w:rsidR="00F55A81" w:rsidRPr="00F55A81">
        <w:rPr>
          <w:rFonts w:ascii="Times New Roman" w:hAnsi="Times New Roman"/>
          <w:sz w:val="24"/>
          <w:szCs w:val="24"/>
          <w:highlight w:val="yellow"/>
          <w:u w:val="single"/>
        </w:rPr>
        <w:t>them</w:t>
      </w:r>
      <w:r>
        <w:rPr>
          <w:rFonts w:ascii="Times New Roman" w:hAnsi="Times New Roman"/>
          <w:sz w:val="24"/>
          <w:szCs w:val="24"/>
        </w:rPr>
        <w:t xml:space="preserve"> to engage in student learning, such as:</w:t>
      </w:r>
    </w:p>
    <w:p w14:paraId="02D839D3" w14:textId="77777777" w:rsidR="00A77694" w:rsidRDefault="00E923F8">
      <w:pPr>
        <w:pStyle w:val="ListParagraph"/>
        <w:numPr>
          <w:ilvl w:val="0"/>
          <w:numId w:val="28"/>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3C2F0255" w14:textId="77777777" w:rsidR="00A77694" w:rsidRDefault="00E923F8">
      <w:pPr>
        <w:pStyle w:val="ListParagraph"/>
        <w:numPr>
          <w:ilvl w:val="0"/>
          <w:numId w:val="29"/>
        </w:numPr>
        <w:spacing w:before="136"/>
        <w:ind w:right="0"/>
        <w:jc w:val="left"/>
        <w:rPr>
          <w:rFonts w:ascii="Times New Roman" w:hAnsi="Times New Roman"/>
          <w:sz w:val="24"/>
          <w:szCs w:val="24"/>
        </w:rPr>
      </w:pPr>
      <w:r>
        <w:rPr>
          <w:rFonts w:ascii="Times New Roman" w:hAnsi="Times New Roman"/>
          <w:sz w:val="24"/>
          <w:szCs w:val="24"/>
          <w:u w:val="none"/>
        </w:rPr>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727956F0" w14:textId="77777777" w:rsidR="00A77694" w:rsidRDefault="00E923F8">
      <w:pPr>
        <w:pStyle w:val="ListParagraph"/>
        <w:numPr>
          <w:ilvl w:val="0"/>
          <w:numId w:val="30"/>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340920C9" w14:textId="77777777" w:rsidR="00A77694" w:rsidRDefault="00E923F8">
      <w:pPr>
        <w:pStyle w:val="ListParagraph"/>
        <w:numPr>
          <w:ilvl w:val="0"/>
          <w:numId w:val="31"/>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5D3B9290" w14:textId="77777777" w:rsidR="00A77694" w:rsidRDefault="00A77694">
      <w:pPr>
        <w:pStyle w:val="ListParagraph"/>
        <w:tabs>
          <w:tab w:val="left" w:pos="806"/>
        </w:tabs>
        <w:spacing w:before="132"/>
        <w:ind w:left="1514" w:right="0"/>
        <w:jc w:val="left"/>
        <w:rPr>
          <w:rFonts w:ascii="Times New Roman" w:eastAsia="Times New Roman" w:hAnsi="Times New Roman" w:cs="Times New Roman"/>
          <w:sz w:val="24"/>
          <w:szCs w:val="24"/>
        </w:rPr>
      </w:pPr>
    </w:p>
    <w:p w14:paraId="51728C75" w14:textId="77777777" w:rsidR="00A77694" w:rsidRDefault="00E923F8">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32833ECB" w14:textId="77777777" w:rsidR="00A77694" w:rsidRDefault="00A77694">
      <w:pPr>
        <w:pStyle w:val="BodyText"/>
        <w:spacing w:line="261" w:lineRule="auto"/>
        <w:ind w:left="720"/>
        <w:rPr>
          <w:rFonts w:ascii="Times New Roman" w:eastAsia="Times New Roman" w:hAnsi="Times New Roman" w:cs="Times New Roman"/>
          <w:sz w:val="24"/>
          <w:szCs w:val="24"/>
        </w:rPr>
      </w:pPr>
    </w:p>
    <w:p w14:paraId="700CC6DD" w14:textId="77777777" w:rsidR="00A77694" w:rsidRDefault="00E923F8">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3535F350" w14:textId="77777777" w:rsidR="00A77694" w:rsidRDefault="00A77694">
      <w:pPr>
        <w:pStyle w:val="BodyText"/>
        <w:rPr>
          <w:rFonts w:ascii="Times New Roman" w:eastAsia="Times New Roman" w:hAnsi="Times New Roman" w:cs="Times New Roman"/>
          <w:sz w:val="24"/>
          <w:szCs w:val="24"/>
        </w:rPr>
      </w:pPr>
    </w:p>
    <w:p w14:paraId="71C4149C"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 xml:space="preserve">their </w:t>
      </w:r>
      <w:r>
        <w:rPr>
          <w:rFonts w:ascii="Times New Roman" w:hAnsi="Times New Roman"/>
          <w:sz w:val="24"/>
          <w:szCs w:val="24"/>
        </w:rPr>
        <w:t>duties.</w:t>
      </w:r>
    </w:p>
    <w:p w14:paraId="0A5788A1" w14:textId="77777777" w:rsidR="00A77694" w:rsidRDefault="00A77694">
      <w:pPr>
        <w:pStyle w:val="BodyText"/>
        <w:rPr>
          <w:rFonts w:ascii="Times New Roman" w:eastAsia="Times New Roman" w:hAnsi="Times New Roman" w:cs="Times New Roman"/>
          <w:sz w:val="24"/>
          <w:szCs w:val="24"/>
        </w:rPr>
      </w:pPr>
    </w:p>
    <w:p w14:paraId="5B2147F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10 or more full-time equivalent teachers shall employ a full-time licensed principal. Schools with fewer than 10 FTE teachers shall employ a licensed principal on a pro-rata basis.</w:t>
      </w:r>
    </w:p>
    <w:p w14:paraId="687D2B50" w14:textId="77777777" w:rsidR="00A77694" w:rsidRDefault="00A77694" w:rsidP="002F52A3">
      <w:pPr>
        <w:pStyle w:val="Heading2"/>
        <w:ind w:left="0"/>
        <w:jc w:val="left"/>
        <w:rPr>
          <w:rFonts w:ascii="Times New Roman" w:eastAsia="Times New Roman" w:hAnsi="Times New Roman" w:cs="Times New Roman"/>
          <w:sz w:val="24"/>
          <w:szCs w:val="24"/>
        </w:rPr>
      </w:pPr>
    </w:p>
    <w:p w14:paraId="24F37FDE" w14:textId="77777777" w:rsidR="00A77694" w:rsidRDefault="00E923F8">
      <w:pPr>
        <w:pStyle w:val="Heading2"/>
        <w:ind w:left="0"/>
        <w:jc w:val="left"/>
        <w:rPr>
          <w:rFonts w:ascii="Times New Roman" w:eastAsia="Times New Roman" w:hAnsi="Times New Roman" w:cs="Times New Roman"/>
          <w:sz w:val="24"/>
          <w:szCs w:val="24"/>
        </w:rPr>
      </w:pPr>
      <w:bookmarkStart w:id="25" w:name="_Toc18"/>
      <w:r>
        <w:rPr>
          <w:rFonts w:ascii="Times New Roman" w:hAnsi="Times New Roman"/>
          <w:sz w:val="24"/>
          <w:szCs w:val="24"/>
        </w:rPr>
        <w:t xml:space="preserve">2121.2. </w:t>
      </w:r>
      <w:r>
        <w:rPr>
          <w:rFonts w:ascii="Times New Roman" w:hAnsi="Times New Roman"/>
          <w:i/>
          <w:iCs/>
          <w:sz w:val="24"/>
          <w:szCs w:val="24"/>
        </w:rPr>
        <w:t>Staff.</w:t>
      </w:r>
      <w:bookmarkEnd w:id="25"/>
    </w:p>
    <w:p w14:paraId="2C7D3F64" w14:textId="77777777" w:rsidR="00A77694" w:rsidRDefault="00A77694">
      <w:pPr>
        <w:pStyle w:val="Heading2"/>
        <w:jc w:val="left"/>
        <w:rPr>
          <w:rFonts w:ascii="Times New Roman" w:eastAsia="Times New Roman" w:hAnsi="Times New Roman" w:cs="Times New Roman"/>
          <w:sz w:val="24"/>
          <w:szCs w:val="24"/>
        </w:rPr>
      </w:pPr>
    </w:p>
    <w:p w14:paraId="5BF5ADB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As required in 16 V.S.A. §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7B15AC14" w14:textId="77777777" w:rsidR="00A77694" w:rsidRDefault="00A77694">
      <w:pPr>
        <w:pStyle w:val="BodyText"/>
        <w:rPr>
          <w:rFonts w:ascii="Times New Roman" w:eastAsia="Times New Roman" w:hAnsi="Times New Roman" w:cs="Times New Roman"/>
          <w:sz w:val="24"/>
          <w:szCs w:val="24"/>
        </w:rPr>
      </w:pPr>
    </w:p>
    <w:p w14:paraId="0977655E"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4478826B" w14:textId="77777777" w:rsidR="00A77694" w:rsidRDefault="00A77694">
      <w:pPr>
        <w:pStyle w:val="BodyText"/>
        <w:rPr>
          <w:rFonts w:ascii="Times New Roman" w:eastAsia="Times New Roman" w:hAnsi="Times New Roman" w:cs="Times New Roman"/>
          <w:sz w:val="24"/>
          <w:szCs w:val="24"/>
        </w:rPr>
      </w:pPr>
    </w:p>
    <w:p w14:paraId="5E301058"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w:t>
      </w:r>
      <w:r>
        <w:rPr>
          <w:rFonts w:ascii="Times New Roman" w:hAnsi="Times New Roman"/>
          <w:sz w:val="24"/>
          <w:szCs w:val="24"/>
        </w:rPr>
        <w:lastRenderedPageBreak/>
        <w:t>each school employs sufficient and qualified staff as needed to identify students eligible for special education services and to implement each eligible student's Individual Education Program and Section 504 plan.</w:t>
      </w:r>
    </w:p>
    <w:p w14:paraId="74EFF920" w14:textId="77777777" w:rsidR="00A77694" w:rsidRDefault="00A77694">
      <w:pPr>
        <w:pStyle w:val="BodyText"/>
        <w:rPr>
          <w:rFonts w:ascii="Times New Roman" w:eastAsia="Times New Roman" w:hAnsi="Times New Roman" w:cs="Times New Roman"/>
          <w:sz w:val="24"/>
          <w:szCs w:val="24"/>
        </w:rPr>
      </w:pPr>
    </w:p>
    <w:p w14:paraId="353535D0"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555E49B3" w14:textId="77777777" w:rsidR="00A77694" w:rsidRDefault="00A77694">
      <w:pPr>
        <w:pStyle w:val="BodyText"/>
        <w:rPr>
          <w:rFonts w:ascii="Times New Roman" w:eastAsia="Times New Roman" w:hAnsi="Times New Roman" w:cs="Times New Roman"/>
          <w:sz w:val="24"/>
          <w:szCs w:val="24"/>
        </w:rPr>
      </w:pPr>
    </w:p>
    <w:p w14:paraId="1D3E296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 boards must establish optimum class size policies as consistent with statutory guidance from the Agency of Education. Class size must comply with state and federal safety requirements.</w:t>
      </w:r>
    </w:p>
    <w:p w14:paraId="74C711EE" w14:textId="77777777" w:rsidR="00A77694" w:rsidRDefault="00A77694">
      <w:pPr>
        <w:pStyle w:val="BodyText"/>
        <w:rPr>
          <w:rFonts w:ascii="Times New Roman" w:eastAsia="Times New Roman" w:hAnsi="Times New Roman" w:cs="Times New Roman"/>
          <w:sz w:val="24"/>
          <w:szCs w:val="24"/>
        </w:rPr>
      </w:pPr>
    </w:p>
    <w:p w14:paraId="1407DC89"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0CA43E0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6A4F9F19" w14:textId="77777777" w:rsidR="00A77694" w:rsidRDefault="00A77694" w:rsidP="002F52A3">
      <w:pPr>
        <w:pStyle w:val="Heading2"/>
        <w:ind w:left="0"/>
        <w:jc w:val="left"/>
        <w:rPr>
          <w:rFonts w:ascii="Times New Roman" w:eastAsia="Times New Roman" w:hAnsi="Times New Roman" w:cs="Times New Roman"/>
          <w:sz w:val="24"/>
          <w:szCs w:val="24"/>
        </w:rPr>
      </w:pPr>
    </w:p>
    <w:p w14:paraId="0B97757A" w14:textId="77777777" w:rsidR="00A77694" w:rsidRDefault="00E923F8">
      <w:pPr>
        <w:pStyle w:val="Heading2"/>
        <w:ind w:left="0"/>
        <w:jc w:val="left"/>
        <w:rPr>
          <w:rFonts w:ascii="Times New Roman" w:eastAsia="Times New Roman" w:hAnsi="Times New Roman" w:cs="Times New Roman"/>
          <w:sz w:val="24"/>
          <w:szCs w:val="24"/>
        </w:rPr>
      </w:pPr>
      <w:bookmarkStart w:id="26"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26"/>
    </w:p>
    <w:p w14:paraId="4C82724E" w14:textId="77777777" w:rsidR="00A77694" w:rsidRDefault="00A77694">
      <w:pPr>
        <w:pStyle w:val="BodyText"/>
        <w:spacing w:before="21" w:after="200"/>
        <w:rPr>
          <w:rFonts w:ascii="Times New Roman" w:eastAsia="Times New Roman" w:hAnsi="Times New Roman" w:cs="Times New Roman"/>
          <w:sz w:val="24"/>
          <w:szCs w:val="24"/>
        </w:rPr>
      </w:pPr>
    </w:p>
    <w:p w14:paraId="436801E3"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67D0DF13" wp14:editId="3589E8A1">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F87DF8E"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 261a(a)(5). </w:t>
      </w:r>
      <w:r>
        <w:rPr>
          <w:rFonts w:ascii="Times New Roman" w:hAnsi="Times New Roman"/>
          <w:sz w:val="24"/>
          <w:szCs w:val="24"/>
          <w:u w:val="single"/>
        </w:rPr>
        <w:t xml:space="preserve">This shall include ongoing resources and supports to create and strengthen an anti-racist, inclusive and culturally and linguistically responsive school experience for all students, and to cultivate the knowledge, skills and practices required to identify and remediate </w:t>
      </w:r>
      <w:r w:rsidRPr="00F55A81">
        <w:rPr>
          <w:rFonts w:ascii="Times New Roman" w:hAnsi="Times New Roman"/>
          <w:strike/>
          <w:sz w:val="24"/>
          <w:szCs w:val="24"/>
          <w:highlight w:val="yellow"/>
          <w:u w:val="single"/>
        </w:rPr>
        <w:t>for</w:t>
      </w:r>
      <w:r>
        <w:rPr>
          <w:rFonts w:ascii="Times New Roman" w:hAnsi="Times New Roman"/>
          <w:sz w:val="24"/>
          <w:szCs w:val="24"/>
          <w:u w:val="single"/>
        </w:rPr>
        <w:t xml:space="preserve">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081D3C5B"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provide new staff members with appropriate opportunities for professional learning.</w:t>
      </w:r>
    </w:p>
    <w:p w14:paraId="64A12F32" w14:textId="77777777" w:rsidR="00A77694" w:rsidRDefault="00E923F8">
      <w:pPr>
        <w:pStyle w:val="BodyText"/>
        <w:spacing w:after="200"/>
        <w:rPr>
          <w:rFonts w:ascii="Times New Roman" w:eastAsia="Times New Roman" w:hAnsi="Times New Roman" w:cs="Times New Roman"/>
          <w:b/>
          <w:bCs/>
          <w:sz w:val="24"/>
          <w:szCs w:val="24"/>
        </w:rPr>
      </w:pPr>
      <w:r>
        <w:rPr>
          <w:rFonts w:ascii="Times New Roman" w:hAnsi="Times New Roman"/>
          <w:sz w:val="24"/>
          <w:szCs w:val="24"/>
          <w:u w:val="single"/>
        </w:rPr>
        <w:t>Educator</w:t>
      </w:r>
      <w:r>
        <w:rPr>
          <w:rFonts w:ascii="Times New Roman" w:hAnsi="Times New Roman"/>
          <w:sz w:val="24"/>
          <w:szCs w:val="24"/>
        </w:rPr>
        <w:t xml:space="preserve"> m</w:t>
      </w:r>
      <w:del w:id="27"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w:t>
      </w:r>
      <w:r>
        <w:rPr>
          <w:rFonts w:ascii="Times New Roman" w:hAnsi="Times New Roman"/>
          <w:sz w:val="24"/>
          <w:szCs w:val="24"/>
        </w:rPr>
        <w:lastRenderedPageBreak/>
        <w:t>addressing mentoring for educators.</w:t>
      </w:r>
    </w:p>
    <w:p w14:paraId="169C7D97" w14:textId="77777777" w:rsidR="00A77694" w:rsidRDefault="00A77694">
      <w:pPr>
        <w:pStyle w:val="BodyText"/>
        <w:spacing w:after="200"/>
        <w:rPr>
          <w:rFonts w:ascii="Times New Roman" w:eastAsia="Times New Roman" w:hAnsi="Times New Roman" w:cs="Times New Roman"/>
          <w:sz w:val="24"/>
          <w:szCs w:val="24"/>
        </w:rPr>
      </w:pPr>
    </w:p>
    <w:p w14:paraId="0C8AB6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4099E28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For the purposes of this section, “staff” 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Such programs and policies shall:</w:t>
      </w:r>
    </w:p>
    <w:p w14:paraId="6A94CCE7"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6985B506"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497E91BA" w14:textId="77777777" w:rsidR="00A77694" w:rsidRDefault="00E923F8">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17A971A7" w14:textId="77777777" w:rsidR="00A77694" w:rsidRDefault="00A77694">
      <w:pPr>
        <w:pStyle w:val="ListParagraph"/>
        <w:tabs>
          <w:tab w:val="left" w:pos="279"/>
        </w:tabs>
        <w:spacing w:before="0"/>
        <w:ind w:left="720" w:right="0"/>
        <w:jc w:val="left"/>
        <w:rPr>
          <w:rFonts w:ascii="Times New Roman" w:eastAsia="Times New Roman" w:hAnsi="Times New Roman" w:cs="Times New Roman"/>
          <w:sz w:val="24"/>
          <w:szCs w:val="24"/>
        </w:rPr>
      </w:pPr>
    </w:p>
    <w:p w14:paraId="5A79C86B" w14:textId="77777777" w:rsidR="00A77694" w:rsidRDefault="00E923F8">
      <w:pPr>
        <w:pStyle w:val="ListParagraph"/>
        <w:numPr>
          <w:ilvl w:val="0"/>
          <w:numId w:val="35"/>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0D0A85EB" w14:textId="77777777" w:rsidR="00A77694" w:rsidRDefault="00A77694">
      <w:pPr>
        <w:pStyle w:val="ListParagraph"/>
        <w:tabs>
          <w:tab w:val="left" w:pos="262"/>
        </w:tabs>
        <w:spacing w:before="0"/>
        <w:ind w:left="720" w:right="0"/>
        <w:jc w:val="left"/>
        <w:rPr>
          <w:rFonts w:ascii="Times New Roman" w:eastAsia="Times New Roman" w:hAnsi="Times New Roman" w:cs="Times New Roman"/>
          <w:sz w:val="24"/>
          <w:szCs w:val="24"/>
        </w:rPr>
      </w:pPr>
    </w:p>
    <w:p w14:paraId="67C04210"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address the needs of teachers who are new to the profession, the assignment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55B35AC5"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5CAE142D"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provide supports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guardians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121F4D7D" w14:textId="77777777" w:rsidR="00A77694" w:rsidRDefault="00A77694">
      <w:pPr>
        <w:pStyle w:val="Heading3"/>
        <w:spacing w:before="116"/>
        <w:ind w:left="0"/>
        <w:jc w:val="left"/>
        <w:rPr>
          <w:rFonts w:ascii="Times New Roman" w:eastAsia="Times New Roman" w:hAnsi="Times New Roman" w:cs="Times New Roman"/>
          <w:sz w:val="24"/>
          <w:szCs w:val="24"/>
        </w:rPr>
      </w:pPr>
    </w:p>
    <w:p w14:paraId="55EC6A22" w14:textId="77777777" w:rsidR="00A77694" w:rsidRDefault="00E923F8">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69B07D41" w14:textId="77777777" w:rsidR="00A77694" w:rsidRDefault="00E923F8">
      <w:pPr>
        <w:pStyle w:val="Pa2"/>
        <w:spacing w:after="200" w:line="240" w:lineRule="auto"/>
        <w:rPr>
          <w:rFonts w:ascii="Times New Roman" w:eastAsia="Times New Roman" w:hAnsi="Times New Roman" w:cs="Times New Roman"/>
          <w:strike/>
        </w:rPr>
      </w:pPr>
      <w:r>
        <w:rPr>
          <w:rFonts w:ascii="Times New Roman" w:hAnsi="Times New Roman"/>
        </w:rPr>
        <w:t>In accordance with 16 V.S.A. § 2902</w:t>
      </w:r>
      <w:r>
        <w:rPr>
          <w:rFonts w:ascii="Times New Roman" w:hAnsi="Times New Roman"/>
          <w:strike/>
        </w:rPr>
        <w:t xml:space="preserve"> and State Board Rule 2194</w:t>
      </w:r>
      <w:r>
        <w:rPr>
          <w:rFonts w:ascii="Times New Roman" w:hAnsi="Times New Roman"/>
        </w:rPr>
        <w:t>, each school shall ensure that a tiered system of academic and behavioral supports is in place to assist all students in working toward attainment of the standards. This system shall be aligned with the school's Personalized</w:t>
      </w:r>
      <w:ins w:id="28" w:author="Kimberly Gleason" w:date="2023-04-07T00:40:00Z">
        <w:r>
          <w:rPr>
            <w:rFonts w:ascii="Times New Roman" w:hAnsi="Times New Roman"/>
          </w:rPr>
          <w:t xml:space="preserve"> </w:t>
        </w:r>
      </w:ins>
      <w:del w:id="29"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process. Student Personalized Learning Plans should help inform the structures and services put in place to support individual student learning. Provision of specific student supports,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w:t>
      </w:r>
      <w:del w:id="30"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32C21DD3" w14:textId="0AAD3D06"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5F74AE77" wp14:editId="06AE42EE">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32989D4"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 xml:space="preserve">offer support and resources that are respectful of the lived experiences and unique identities of students, and support students who either experience or witness </w:t>
      </w:r>
      <w:r w:rsidRPr="00F55A81">
        <w:rPr>
          <w:rFonts w:ascii="Times New Roman" w:hAnsi="Times New Roman"/>
          <w:strike/>
          <w:sz w:val="24"/>
          <w:szCs w:val="24"/>
          <w:highlight w:val="yellow"/>
          <w:u w:val="single"/>
        </w:rPr>
        <w:t>issues</w:t>
      </w:r>
      <w:r w:rsidR="00F55A81">
        <w:rPr>
          <w:rFonts w:ascii="Times New Roman" w:hAnsi="Times New Roman"/>
          <w:strike/>
          <w:sz w:val="24"/>
          <w:szCs w:val="24"/>
          <w:u w:val="single"/>
        </w:rPr>
        <w:t xml:space="preserve"> </w:t>
      </w:r>
      <w:r w:rsidR="00F55A81" w:rsidRPr="00F55A81">
        <w:rPr>
          <w:rFonts w:ascii="Times New Roman" w:hAnsi="Times New Roman"/>
          <w:sz w:val="24"/>
          <w:szCs w:val="24"/>
          <w:highlight w:val="yellow"/>
          <w:u w:val="single"/>
        </w:rPr>
        <w:t>instances</w:t>
      </w:r>
      <w:r w:rsidRPr="00F55A81">
        <w:rPr>
          <w:rFonts w:ascii="Times New Roman" w:hAnsi="Times New Roman"/>
          <w:sz w:val="24"/>
          <w:szCs w:val="24"/>
          <w:u w:val="single"/>
        </w:rPr>
        <w:t xml:space="preserve"> </w:t>
      </w:r>
      <w:r>
        <w:rPr>
          <w:rFonts w:ascii="Times New Roman" w:hAnsi="Times New Roman"/>
          <w:sz w:val="24"/>
          <w:szCs w:val="24"/>
          <w:u w:val="single"/>
        </w:rPr>
        <w:t xml:space="preserve">of racism and discrimination. </w:t>
      </w:r>
      <w:r>
        <w:rPr>
          <w:rFonts w:ascii="Times New Roman" w:hAnsi="Times New Roman"/>
          <w:sz w:val="24"/>
          <w:szCs w:val="24"/>
        </w:rPr>
        <w:t xml:space="preserve">Such services shall be aligned and integrated with the </w:t>
      </w:r>
      <w:r>
        <w:rPr>
          <w:rFonts w:ascii="Times New Roman" w:hAnsi="Times New Roman"/>
          <w:sz w:val="24"/>
          <w:szCs w:val="24"/>
        </w:rPr>
        <w:lastRenderedPageBreak/>
        <w:t>work of other professionals in the school setting, as well as those in other educational and human services.</w:t>
      </w:r>
    </w:p>
    <w:p w14:paraId="5BFF011E" w14:textId="77777777" w:rsidR="00A77694" w:rsidRDefault="00E923F8">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60DAB117" w14:textId="77777777" w:rsidR="00A77694" w:rsidRDefault="00A77694">
      <w:pPr>
        <w:pStyle w:val="BodyText"/>
        <w:spacing w:before="70"/>
        <w:rPr>
          <w:rFonts w:ascii="Times New Roman" w:eastAsia="Times New Roman" w:hAnsi="Times New Roman" w:cs="Times New Roman"/>
          <w:sz w:val="24"/>
          <w:szCs w:val="24"/>
        </w:rPr>
      </w:pPr>
    </w:p>
    <w:p w14:paraId="40C8AD5A"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be made available in a confidential manner to students in each school. These health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developed in collaboration with parents and community health resources.</w:t>
      </w:r>
    </w:p>
    <w:p w14:paraId="6DAF220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s implement the School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72BA03B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p>
    <w:p w14:paraId="652D9045" w14:textId="2A5CAAE4"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w:t>
      </w:r>
      <w:r w:rsidR="00F55A81" w:rsidRPr="00F55A81">
        <w:rPr>
          <w:rFonts w:ascii="Times New Roman" w:hAnsi="Times New Roman"/>
          <w:sz w:val="24"/>
          <w:szCs w:val="24"/>
          <w:highlight w:val="yellow"/>
        </w:rPr>
        <w:t>,</w:t>
      </w:r>
      <w:r w:rsidRPr="00F55A81">
        <w:rPr>
          <w:rFonts w:ascii="Times New Roman" w:hAnsi="Times New Roman"/>
          <w:sz w:val="24"/>
          <w:szCs w:val="24"/>
          <w:highlight w:val="yellow"/>
        </w:rPr>
        <w:t xml:space="preserve"> 20 U.S.C.</w:t>
      </w:r>
      <w:r w:rsidR="00F55A81" w:rsidRPr="00F55A81">
        <w:rPr>
          <w:rFonts w:ascii="Times New Roman" w:hAnsi="Times New Roman"/>
          <w:sz w:val="24"/>
          <w:szCs w:val="24"/>
          <w:highlight w:val="yellow"/>
        </w:rPr>
        <w:t xml:space="preserve"> </w:t>
      </w:r>
      <w:r w:rsidRPr="00F55A81">
        <w:rPr>
          <w:rFonts w:ascii="Times New Roman" w:hAnsi="Times New Roman"/>
          <w:sz w:val="24"/>
          <w:szCs w:val="24"/>
          <w:highlight w:val="yellow"/>
        </w:rPr>
        <w:t>§ 1232h.</w:t>
      </w:r>
    </w:p>
    <w:p w14:paraId="20048C99" w14:textId="77777777" w:rsidR="00A77694" w:rsidRDefault="00A77694">
      <w:pPr>
        <w:pStyle w:val="Heading2"/>
        <w:jc w:val="left"/>
        <w:rPr>
          <w:rFonts w:ascii="Times New Roman" w:eastAsia="Times New Roman" w:hAnsi="Times New Roman" w:cs="Times New Roman"/>
          <w:sz w:val="24"/>
          <w:szCs w:val="24"/>
        </w:rPr>
      </w:pPr>
    </w:p>
    <w:p w14:paraId="699281C7" w14:textId="77777777" w:rsidR="00A77694" w:rsidRDefault="00E923F8">
      <w:pPr>
        <w:pStyle w:val="Heading2"/>
        <w:ind w:left="0"/>
        <w:jc w:val="left"/>
        <w:rPr>
          <w:rFonts w:ascii="Times New Roman" w:eastAsia="Times New Roman" w:hAnsi="Times New Roman" w:cs="Times New Roman"/>
          <w:i/>
          <w:iCs/>
          <w:sz w:val="24"/>
          <w:szCs w:val="24"/>
        </w:rPr>
      </w:pPr>
      <w:bookmarkStart w:id="31"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31"/>
    </w:p>
    <w:p w14:paraId="348991F9" w14:textId="77777777" w:rsidR="00A77694" w:rsidRDefault="00A77694">
      <w:pPr>
        <w:pStyle w:val="BodyText"/>
        <w:spacing w:before="22" w:after="200"/>
        <w:rPr>
          <w:rFonts w:ascii="Times New Roman" w:eastAsia="Times New Roman" w:hAnsi="Times New Roman" w:cs="Times New Roman"/>
          <w:sz w:val="24"/>
          <w:szCs w:val="24"/>
        </w:rPr>
      </w:pPr>
    </w:p>
    <w:p w14:paraId="1CB1DFC4" w14:textId="77777777" w:rsidR="00A77694" w:rsidRDefault="00E923F8">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Schools shall participate in interagency teams as required by 33 V.S.A. § 4303 and any other requirement of law.</w:t>
      </w:r>
    </w:p>
    <w:p w14:paraId="6EE221AA" w14:textId="77777777" w:rsidR="00A77694" w:rsidRDefault="00A77694">
      <w:pPr>
        <w:pStyle w:val="Heading"/>
        <w:jc w:val="left"/>
        <w:rPr>
          <w:rFonts w:ascii="Times New Roman" w:eastAsia="Times New Roman" w:hAnsi="Times New Roman" w:cs="Times New Roman"/>
          <w:sz w:val="24"/>
          <w:szCs w:val="24"/>
        </w:rPr>
      </w:pPr>
    </w:p>
    <w:p w14:paraId="74327130" w14:textId="77777777" w:rsidR="00A77694" w:rsidRDefault="00E923F8">
      <w:pPr>
        <w:pStyle w:val="Heading"/>
        <w:ind w:left="0"/>
        <w:jc w:val="left"/>
        <w:rPr>
          <w:rFonts w:ascii="Times New Roman" w:eastAsia="Times New Roman" w:hAnsi="Times New Roman" w:cs="Times New Roman"/>
          <w:sz w:val="24"/>
          <w:szCs w:val="24"/>
        </w:rPr>
      </w:pPr>
      <w:bookmarkStart w:id="32"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32"/>
    </w:p>
    <w:p w14:paraId="4E2D3725" w14:textId="77777777" w:rsidR="00A77694" w:rsidRDefault="00A77694">
      <w:pPr>
        <w:pStyle w:val="Heading2"/>
        <w:jc w:val="left"/>
        <w:rPr>
          <w:rFonts w:ascii="Times New Roman" w:eastAsia="Times New Roman" w:hAnsi="Times New Roman" w:cs="Times New Roman"/>
          <w:sz w:val="24"/>
          <w:szCs w:val="24"/>
        </w:rPr>
      </w:pPr>
    </w:p>
    <w:p w14:paraId="37A97842"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3" w:name="_Toc22"/>
      <w:r>
        <w:rPr>
          <w:rFonts w:ascii="Times New Roman" w:hAnsi="Times New Roman"/>
          <w:i/>
          <w:iCs/>
          <w:sz w:val="24"/>
          <w:szCs w:val="24"/>
        </w:rPr>
        <w:lastRenderedPageBreak/>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33"/>
    </w:p>
    <w:p w14:paraId="7B775271" w14:textId="77777777" w:rsidR="00A77694" w:rsidRDefault="00A77694">
      <w:pPr>
        <w:pStyle w:val="BodyText"/>
        <w:spacing w:before="3"/>
        <w:rPr>
          <w:rFonts w:ascii="Times New Roman" w:eastAsia="Times New Roman" w:hAnsi="Times New Roman" w:cs="Times New Roman"/>
          <w:b/>
          <w:bCs/>
          <w:sz w:val="24"/>
          <w:szCs w:val="24"/>
        </w:rPr>
      </w:pPr>
    </w:p>
    <w:p w14:paraId="2BA2AA6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free from hazing, harassment, and bullying; and based on sound instructional and classroom management practices and clear discipline and attendance policies that are consistently and effectively enforced.</w:t>
      </w:r>
    </w:p>
    <w:p w14:paraId="1A709DF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fire, health, and safety, chemical and architectural standards.</w:t>
      </w:r>
    </w:p>
    <w:p w14:paraId="6D68F76D"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school's comprehensive plan for responding to student misbehavior, as required by 16 V.S.A. § 1161a(a), shall address student behavior, language, classroom attendance, clothing, and treatment of property, as well as consequences for violations of policy, and shall be clear and consistently enforced.</w:t>
      </w:r>
    </w:p>
    <w:p w14:paraId="6EE9039C"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r>
        <w:rPr>
          <w:rFonts w:ascii="Times New Roman" w:hAnsi="Times New Roman"/>
          <w:sz w:val="24"/>
          <w:szCs w:val="24"/>
        </w:rPr>
        <w:t xml:space="preserve"> shall observe due process requirements as set forth in Rule 4300 et seq.</w:t>
      </w:r>
    </w:p>
    <w:p w14:paraId="7C3C70FA" w14:textId="77777777" w:rsidR="00A77694" w:rsidRDefault="00A77694">
      <w:pPr>
        <w:pStyle w:val="Heading2"/>
        <w:jc w:val="left"/>
        <w:rPr>
          <w:rFonts w:ascii="Times New Roman" w:eastAsia="Times New Roman" w:hAnsi="Times New Roman" w:cs="Times New Roman"/>
          <w:sz w:val="24"/>
          <w:szCs w:val="24"/>
        </w:rPr>
      </w:pPr>
    </w:p>
    <w:p w14:paraId="35C72A05"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4"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r>
        <w:rPr>
          <w:rFonts w:ascii="Times New Roman" w:hAnsi="Times New Roman"/>
          <w:i/>
          <w:iCs/>
          <w:sz w:val="24"/>
          <w:szCs w:val="24"/>
          <w:lang w:val="fr-FR"/>
        </w:rPr>
        <w:t>Instructional</w:t>
      </w:r>
      <w:r>
        <w:rPr>
          <w:rFonts w:ascii="Times New Roman" w:hAnsi="Times New Roman"/>
          <w:i/>
          <w:iCs/>
          <w:spacing w:val="13"/>
          <w:sz w:val="24"/>
          <w:szCs w:val="24"/>
        </w:rPr>
        <w:t xml:space="preserve"> </w:t>
      </w:r>
      <w:r>
        <w:rPr>
          <w:rFonts w:ascii="Times New Roman" w:hAnsi="Times New Roman"/>
          <w:i/>
          <w:iCs/>
          <w:sz w:val="24"/>
          <w:szCs w:val="24"/>
        </w:rPr>
        <w:t>Materials.</w:t>
      </w:r>
      <w:bookmarkEnd w:id="34"/>
    </w:p>
    <w:p w14:paraId="34A3DDC1" w14:textId="77777777" w:rsidR="00A77694" w:rsidRDefault="00A77694">
      <w:pPr>
        <w:pStyle w:val="BodyText"/>
        <w:spacing w:before="3"/>
        <w:rPr>
          <w:rFonts w:ascii="Times New Roman" w:eastAsia="Times New Roman" w:hAnsi="Times New Roman" w:cs="Times New Roman"/>
          <w:b/>
          <w:bCs/>
          <w:sz w:val="24"/>
          <w:szCs w:val="24"/>
        </w:rPr>
      </w:pPr>
    </w:p>
    <w:p w14:paraId="0D7F0A16"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5DB2A0B8" w14:textId="77777777" w:rsidR="00A77694" w:rsidRDefault="00A77694">
      <w:pPr>
        <w:pStyle w:val="BodyText"/>
        <w:rPr>
          <w:rFonts w:ascii="Times New Roman" w:eastAsia="Times New Roman" w:hAnsi="Times New Roman" w:cs="Times New Roman"/>
          <w:sz w:val="24"/>
          <w:szCs w:val="24"/>
        </w:rPr>
      </w:pPr>
    </w:p>
    <w:p w14:paraId="28CC8B90" w14:textId="77777777" w:rsidR="00A77694" w:rsidRDefault="00E923F8">
      <w:pPr>
        <w:pStyle w:val="ListParagraph"/>
        <w:numPr>
          <w:ilvl w:val="0"/>
          <w:numId w:val="37"/>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4A12C930" w14:textId="77777777" w:rsidR="00A77694" w:rsidRDefault="00A77694">
      <w:pPr>
        <w:pStyle w:val="BodyText"/>
        <w:spacing w:before="10"/>
        <w:rPr>
          <w:rFonts w:ascii="Times New Roman" w:eastAsia="Times New Roman" w:hAnsi="Times New Roman" w:cs="Times New Roman"/>
          <w:sz w:val="24"/>
          <w:szCs w:val="24"/>
        </w:rPr>
      </w:pPr>
    </w:p>
    <w:p w14:paraId="4DBD00EA"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66D8FFF9" w14:textId="77777777" w:rsidR="00A77694" w:rsidRDefault="00A77694">
      <w:pPr>
        <w:pStyle w:val="BodyText"/>
        <w:spacing w:before="3"/>
        <w:rPr>
          <w:rFonts w:ascii="Times New Roman" w:eastAsia="Times New Roman" w:hAnsi="Times New Roman" w:cs="Times New Roman"/>
          <w:sz w:val="24"/>
          <w:szCs w:val="24"/>
        </w:rPr>
      </w:pPr>
    </w:p>
    <w:p w14:paraId="2DE0F409" w14:textId="77777777" w:rsidR="00A77694" w:rsidRDefault="00E923F8">
      <w:pPr>
        <w:pStyle w:val="ListParagraph"/>
        <w:numPr>
          <w:ilvl w:val="0"/>
          <w:numId w:val="37"/>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29FECB6C" w14:textId="77777777" w:rsidR="00A77694" w:rsidRDefault="00A77694">
      <w:pPr>
        <w:pStyle w:val="BodyText"/>
        <w:spacing w:before="3"/>
        <w:rPr>
          <w:rFonts w:ascii="Times New Roman" w:eastAsia="Times New Roman" w:hAnsi="Times New Roman" w:cs="Times New Roman"/>
          <w:sz w:val="24"/>
          <w:szCs w:val="24"/>
        </w:rPr>
      </w:pPr>
    </w:p>
    <w:p w14:paraId="2ECEB305"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teachers, administrators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4AB696EA" w14:textId="77777777" w:rsidR="00A77694" w:rsidRDefault="00A77694">
      <w:pPr>
        <w:pStyle w:val="BodyText"/>
        <w:spacing w:before="6"/>
        <w:rPr>
          <w:rFonts w:ascii="Times New Roman" w:eastAsia="Times New Roman" w:hAnsi="Times New Roman" w:cs="Times New Roman"/>
          <w:sz w:val="24"/>
          <w:szCs w:val="24"/>
        </w:rPr>
      </w:pPr>
    </w:p>
    <w:p w14:paraId="59C86F84"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lastRenderedPageBreak/>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796AF2FE" w14:textId="77777777" w:rsidR="00A77694" w:rsidRDefault="00A77694">
      <w:pPr>
        <w:pStyle w:val="BodyText"/>
        <w:spacing w:before="11"/>
        <w:rPr>
          <w:rFonts w:ascii="Times New Roman" w:eastAsia="Times New Roman" w:hAnsi="Times New Roman" w:cs="Times New Roman"/>
          <w:sz w:val="24"/>
          <w:szCs w:val="24"/>
        </w:rPr>
      </w:pPr>
    </w:p>
    <w:p w14:paraId="16F8E486"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t>learning</w:t>
      </w:r>
      <w:r>
        <w:rPr>
          <w:rFonts w:ascii="Times New Roman" w:hAnsi="Times New Roman"/>
          <w:sz w:val="24"/>
          <w:szCs w:val="24"/>
          <w:u w:val="none"/>
        </w:rPr>
        <w:t>;</w:t>
      </w:r>
    </w:p>
    <w:p w14:paraId="6563B208" w14:textId="77777777" w:rsidR="00A77694" w:rsidRDefault="00A77694">
      <w:pPr>
        <w:pStyle w:val="BodyText"/>
        <w:spacing w:before="7"/>
        <w:rPr>
          <w:rFonts w:ascii="Times New Roman" w:eastAsia="Times New Roman" w:hAnsi="Times New Roman" w:cs="Times New Roman"/>
          <w:sz w:val="24"/>
          <w:szCs w:val="24"/>
        </w:rPr>
      </w:pPr>
    </w:p>
    <w:p w14:paraId="3CB1D671"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0D7C785B" w14:textId="77777777" w:rsidR="00A77694" w:rsidRDefault="00A77694">
      <w:pPr>
        <w:pStyle w:val="BodyText"/>
        <w:spacing w:before="3"/>
        <w:rPr>
          <w:rFonts w:ascii="Times New Roman" w:eastAsia="Times New Roman" w:hAnsi="Times New Roman" w:cs="Times New Roman"/>
          <w:sz w:val="24"/>
          <w:szCs w:val="24"/>
        </w:rPr>
      </w:pPr>
    </w:p>
    <w:p w14:paraId="7B220396"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62F08B19" w14:textId="77777777" w:rsidR="00A77694" w:rsidRDefault="00A77694">
      <w:pPr>
        <w:pStyle w:val="BodyText"/>
        <w:spacing w:before="2"/>
        <w:rPr>
          <w:rFonts w:ascii="Times New Roman" w:eastAsia="Times New Roman" w:hAnsi="Times New Roman" w:cs="Times New Roman"/>
          <w:sz w:val="24"/>
          <w:szCs w:val="24"/>
        </w:rPr>
      </w:pPr>
    </w:p>
    <w:p w14:paraId="411536CB" w14:textId="77777777" w:rsidR="00A77694" w:rsidRDefault="00E923F8">
      <w:pPr>
        <w:pStyle w:val="ListParagraph"/>
        <w:numPr>
          <w:ilvl w:val="0"/>
          <w:numId w:val="38"/>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65E3D51F" w14:textId="77777777" w:rsidR="00A77694" w:rsidRDefault="00A77694">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7073FC1F"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synthesize, and to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2C9C26C0" w14:textId="77777777" w:rsidR="00A77694" w:rsidRDefault="00A77694">
      <w:pPr>
        <w:pStyle w:val="BodyText"/>
        <w:spacing w:before="9"/>
        <w:rPr>
          <w:rFonts w:ascii="Times New Roman" w:eastAsia="Times New Roman" w:hAnsi="Times New Roman" w:cs="Times New Roman"/>
          <w:sz w:val="24"/>
          <w:szCs w:val="24"/>
        </w:rPr>
      </w:pPr>
    </w:p>
    <w:p w14:paraId="7D876664" w14:textId="15EA953C"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rPr>
        <w:t xml:space="preserve">ensure English Language Learners </w:t>
      </w:r>
      <w:r w:rsidRPr="00F55A81">
        <w:rPr>
          <w:rFonts w:ascii="Times New Roman" w:hAnsi="Times New Roman"/>
          <w:strike/>
          <w:sz w:val="24"/>
          <w:szCs w:val="24"/>
          <w:highlight w:val="yellow"/>
        </w:rPr>
        <w:t>are entitled to</w:t>
      </w:r>
      <w:r>
        <w:rPr>
          <w:rFonts w:ascii="Times New Roman" w:hAnsi="Times New Roman"/>
          <w:sz w:val="24"/>
          <w:szCs w:val="24"/>
        </w:rPr>
        <w:t xml:space="preserve"> </w:t>
      </w:r>
      <w:r w:rsidR="00F55A81" w:rsidRPr="00F55A81">
        <w:rPr>
          <w:rFonts w:ascii="Times New Roman" w:hAnsi="Times New Roman"/>
          <w:sz w:val="24"/>
          <w:szCs w:val="24"/>
          <w:highlight w:val="yellow"/>
        </w:rPr>
        <w:t>receive</w:t>
      </w:r>
      <w:r w:rsidR="00F55A81">
        <w:rPr>
          <w:rFonts w:ascii="Times New Roman" w:hAnsi="Times New Roman"/>
          <w:sz w:val="24"/>
          <w:szCs w:val="24"/>
        </w:rPr>
        <w:t xml:space="preserve"> </w:t>
      </w:r>
      <w:r>
        <w:rPr>
          <w:rFonts w:ascii="Times New Roman" w:hAnsi="Times New Roman"/>
          <w:sz w:val="24"/>
          <w:szCs w:val="24"/>
        </w:rPr>
        <w:t xml:space="preserve">appropriate assistance </w:t>
      </w:r>
      <w:r w:rsidR="00F55A81" w:rsidRPr="00F55A81">
        <w:rPr>
          <w:rFonts w:ascii="Times New Roman" w:hAnsi="Times New Roman"/>
          <w:sz w:val="24"/>
          <w:szCs w:val="24"/>
          <w:highlight w:val="yellow"/>
        </w:rPr>
        <w:t>to which they are entitled</w:t>
      </w:r>
      <w:r w:rsidR="00F55A81">
        <w:rPr>
          <w:rFonts w:ascii="Times New Roman" w:hAnsi="Times New Roman"/>
          <w:sz w:val="24"/>
          <w:szCs w:val="24"/>
        </w:rPr>
        <w:t xml:space="preserve"> </w:t>
      </w:r>
      <w:r>
        <w:rPr>
          <w:rFonts w:ascii="Times New Roman" w:hAnsi="Times New Roman"/>
          <w:sz w:val="24"/>
          <w:szCs w:val="24"/>
        </w:rPr>
        <w:t>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4E7017F1" w14:textId="77777777" w:rsidR="00A77694" w:rsidRDefault="00A77694">
      <w:pPr>
        <w:pStyle w:val="BodyText"/>
        <w:spacing w:before="10"/>
        <w:rPr>
          <w:rFonts w:ascii="Times New Roman" w:eastAsia="Times New Roman" w:hAnsi="Times New Roman" w:cs="Times New Roman"/>
          <w:sz w:val="24"/>
          <w:szCs w:val="24"/>
        </w:rPr>
      </w:pPr>
    </w:p>
    <w:p w14:paraId="3D535E14" w14:textId="77777777" w:rsidR="00A77694" w:rsidRDefault="00A77694">
      <w:pPr>
        <w:pStyle w:val="Heading"/>
        <w:jc w:val="left"/>
        <w:rPr>
          <w:rFonts w:ascii="Times New Roman" w:eastAsia="Times New Roman" w:hAnsi="Times New Roman" w:cs="Times New Roman"/>
          <w:sz w:val="24"/>
          <w:szCs w:val="24"/>
        </w:rPr>
      </w:pPr>
    </w:p>
    <w:p w14:paraId="424D03D3" w14:textId="77777777" w:rsidR="00A77694" w:rsidRDefault="00E923F8">
      <w:pPr>
        <w:pStyle w:val="Heading"/>
        <w:ind w:left="0"/>
        <w:jc w:val="left"/>
        <w:rPr>
          <w:rFonts w:ascii="Times New Roman" w:eastAsia="Times New Roman" w:hAnsi="Times New Roman" w:cs="Times New Roman"/>
          <w:b w:val="0"/>
          <w:bCs w:val="0"/>
          <w:sz w:val="24"/>
          <w:szCs w:val="24"/>
        </w:rPr>
      </w:pPr>
      <w:bookmarkStart w:id="35"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35"/>
    </w:p>
    <w:p w14:paraId="1F989856" w14:textId="77777777" w:rsidR="00A77694" w:rsidRDefault="00A77694">
      <w:pPr>
        <w:pStyle w:val="Heading2"/>
        <w:jc w:val="left"/>
        <w:rPr>
          <w:rFonts w:ascii="Times New Roman" w:eastAsia="Times New Roman" w:hAnsi="Times New Roman" w:cs="Times New Roman"/>
          <w:b w:val="0"/>
          <w:bCs w:val="0"/>
          <w:sz w:val="24"/>
          <w:szCs w:val="24"/>
        </w:rPr>
      </w:pPr>
    </w:p>
    <w:p w14:paraId="3C18D72F"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6"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36"/>
    </w:p>
    <w:p w14:paraId="20040BE7" w14:textId="77777777" w:rsidR="00A77694" w:rsidRDefault="00A77694">
      <w:pPr>
        <w:pStyle w:val="BodyText"/>
        <w:spacing w:before="11"/>
        <w:rPr>
          <w:rFonts w:ascii="Times New Roman" w:eastAsia="Times New Roman" w:hAnsi="Times New Roman" w:cs="Times New Roman"/>
          <w:b/>
          <w:bCs/>
          <w:sz w:val="24"/>
          <w:szCs w:val="24"/>
        </w:rPr>
      </w:pPr>
    </w:p>
    <w:p w14:paraId="5A806C1B" w14:textId="49D5EAA2" w:rsidR="00A77694" w:rsidRDefault="00E923F8" w:rsidP="002F52A3">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Each school shall administer assessments of student performance using methods developed by the State Board of Education under 16 V.S.A. § 164(9). Students who are unable to participate in district or state assessments shall be given an alternate assessment in accordance with law. Each school shall account for 100 percent of its students regarding their participation in the state assessments.</w:t>
      </w:r>
      <w:r>
        <w:rPr>
          <w:rFonts w:ascii="Times New Roman" w:eastAsia="Times New Roman" w:hAnsi="Times New Roman" w:cs="Times New Roman"/>
          <w:sz w:val="24"/>
          <w:szCs w:val="24"/>
        </w:rPr>
        <w:br/>
      </w:r>
    </w:p>
    <w:p w14:paraId="0BC02B9E"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37"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r>
        <w:rPr>
          <w:rFonts w:ascii="Times New Roman" w:hAnsi="Times New Roman"/>
          <w:i/>
          <w:iCs/>
          <w:sz w:val="24"/>
          <w:szCs w:val="24"/>
          <w:lang w:val="fr-FR"/>
        </w:rPr>
        <w:t>Implementation</w:t>
      </w:r>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37"/>
    </w:p>
    <w:p w14:paraId="6655FDC6" w14:textId="77777777" w:rsidR="00A77694" w:rsidRDefault="00A77694">
      <w:pPr>
        <w:pStyle w:val="BodyText"/>
        <w:spacing w:before="10"/>
        <w:rPr>
          <w:rFonts w:ascii="Times New Roman" w:eastAsia="Times New Roman" w:hAnsi="Times New Roman" w:cs="Times New Roman"/>
          <w:b/>
          <w:bCs/>
          <w:sz w:val="24"/>
          <w:szCs w:val="24"/>
        </w:rPr>
      </w:pPr>
    </w:p>
    <w:p w14:paraId="0BF589AC" w14:textId="77777777" w:rsidR="00A77694" w:rsidRDefault="00E923F8">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65AF3ECF" w14:textId="77777777" w:rsidR="00A77694" w:rsidRDefault="00A77694">
      <w:pPr>
        <w:pStyle w:val="BodyText"/>
        <w:spacing w:before="2"/>
        <w:rPr>
          <w:rFonts w:ascii="Times New Roman" w:eastAsia="Times New Roman" w:hAnsi="Times New Roman" w:cs="Times New Roman"/>
          <w:sz w:val="24"/>
          <w:szCs w:val="24"/>
        </w:rPr>
      </w:pPr>
    </w:p>
    <w:p w14:paraId="0F09754D" w14:textId="77777777" w:rsidR="00A77694" w:rsidRDefault="00E923F8">
      <w:pPr>
        <w:pStyle w:val="ListParagraph"/>
        <w:numPr>
          <w:ilvl w:val="0"/>
          <w:numId w:val="40"/>
        </w:numPr>
        <w:spacing w:before="0"/>
        <w:ind w:right="0"/>
        <w:jc w:val="left"/>
        <w:rPr>
          <w:rFonts w:ascii="Times New Roman" w:hAnsi="Times New Roman"/>
          <w:sz w:val="24"/>
          <w:szCs w:val="24"/>
        </w:rPr>
      </w:pPr>
      <w:r>
        <w:rPr>
          <w:rFonts w:ascii="Times New Roman" w:hAnsi="Times New Roman"/>
          <w:sz w:val="24"/>
          <w:szCs w:val="24"/>
          <w:u w:val="none"/>
        </w:rPr>
        <w:lastRenderedPageBreak/>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78E5C63D" w14:textId="77777777" w:rsidR="00A77694" w:rsidRDefault="00A77694">
      <w:pPr>
        <w:pStyle w:val="BodyText"/>
        <w:rPr>
          <w:rFonts w:ascii="Times New Roman" w:eastAsia="Times New Roman" w:hAnsi="Times New Roman" w:cs="Times New Roman"/>
          <w:sz w:val="24"/>
          <w:szCs w:val="24"/>
        </w:rPr>
      </w:pPr>
    </w:p>
    <w:p w14:paraId="21F30600" w14:textId="77777777" w:rsidR="00A77694" w:rsidRDefault="00E923F8">
      <w:pPr>
        <w:pStyle w:val="ListParagraph"/>
        <w:numPr>
          <w:ilvl w:val="0"/>
          <w:numId w:val="41"/>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033A00F3" w14:textId="77777777" w:rsidR="00A77694" w:rsidRDefault="00A77694">
      <w:pPr>
        <w:pStyle w:val="BodyText"/>
        <w:spacing w:before="2"/>
        <w:rPr>
          <w:rFonts w:ascii="Times New Roman" w:eastAsia="Times New Roman" w:hAnsi="Times New Roman" w:cs="Times New Roman"/>
          <w:sz w:val="24"/>
          <w:szCs w:val="24"/>
        </w:rPr>
      </w:pPr>
    </w:p>
    <w:p w14:paraId="634320AC"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parents or legal guardians of 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214961BF" w14:textId="77777777" w:rsidR="00A77694" w:rsidRDefault="00A77694">
      <w:pPr>
        <w:pStyle w:val="BodyText"/>
        <w:spacing w:before="10"/>
        <w:rPr>
          <w:rFonts w:ascii="Times New Roman" w:eastAsia="Times New Roman" w:hAnsi="Times New Roman" w:cs="Times New Roman"/>
          <w:sz w:val="24"/>
          <w:szCs w:val="24"/>
        </w:rPr>
      </w:pPr>
    </w:p>
    <w:p w14:paraId="17379F27"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the social-emotional well-being of students, the 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r>
        <w:rPr>
          <w:rFonts w:ascii="Times New Roman" w:hAnsi="Times New Roman"/>
          <w:sz w:val="24"/>
          <w:szCs w:val="24"/>
        </w:rPr>
        <w:t>state and national directives intended to advance social and academic equity initiatives;</w:t>
      </w:r>
    </w:p>
    <w:p w14:paraId="4BE14893" w14:textId="77777777" w:rsidR="00A77694" w:rsidRDefault="00A77694">
      <w:pPr>
        <w:pStyle w:val="ListParagraph"/>
        <w:spacing w:before="1" w:line="259" w:lineRule="auto"/>
        <w:ind w:left="720" w:right="0"/>
        <w:jc w:val="left"/>
        <w:rPr>
          <w:rFonts w:ascii="Times New Roman" w:eastAsia="Times New Roman" w:hAnsi="Times New Roman" w:cs="Times New Roman"/>
          <w:sz w:val="24"/>
          <w:szCs w:val="24"/>
        </w:rPr>
      </w:pPr>
    </w:p>
    <w:p w14:paraId="1CAA0C17" w14:textId="77777777" w:rsidR="00A77694" w:rsidRDefault="00E923F8">
      <w:pPr>
        <w:pStyle w:val="ListParagraph"/>
        <w:numPr>
          <w:ilvl w:val="0"/>
          <w:numId w:val="42"/>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429E9C48" w14:textId="77777777" w:rsidR="00A77694" w:rsidRDefault="00A77694">
      <w:pPr>
        <w:pStyle w:val="BodyText"/>
        <w:rPr>
          <w:rFonts w:ascii="Times New Roman" w:eastAsia="Times New Roman" w:hAnsi="Times New Roman" w:cs="Times New Roman"/>
          <w:sz w:val="24"/>
          <w:szCs w:val="24"/>
        </w:rPr>
      </w:pPr>
    </w:p>
    <w:p w14:paraId="59DE4C66" w14:textId="77777777" w:rsidR="00A77694" w:rsidRDefault="00E923F8">
      <w:pPr>
        <w:pStyle w:val="ListParagraph"/>
        <w:numPr>
          <w:ilvl w:val="0"/>
          <w:numId w:val="43"/>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4025C184" w14:textId="77777777" w:rsidR="00A77694" w:rsidRDefault="00A77694">
      <w:pPr>
        <w:pStyle w:val="BodyText"/>
        <w:spacing w:before="11"/>
        <w:rPr>
          <w:rFonts w:ascii="Times New Roman" w:eastAsia="Times New Roman" w:hAnsi="Times New Roman" w:cs="Times New Roman"/>
          <w:sz w:val="24"/>
          <w:szCs w:val="24"/>
        </w:rPr>
      </w:pPr>
    </w:p>
    <w:p w14:paraId="037DC457" w14:textId="77777777" w:rsidR="00A77694" w:rsidRDefault="00E923F8">
      <w:pPr>
        <w:pStyle w:val="ListParagraph"/>
        <w:numPr>
          <w:ilvl w:val="0"/>
          <w:numId w:val="44"/>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0AE1F9DA" w14:textId="77777777" w:rsidR="00A77694" w:rsidRDefault="00A77694">
      <w:pPr>
        <w:pStyle w:val="BodyText"/>
        <w:spacing w:before="9"/>
        <w:rPr>
          <w:rFonts w:ascii="Times New Roman" w:eastAsia="Times New Roman" w:hAnsi="Times New Roman" w:cs="Times New Roman"/>
          <w:sz w:val="24"/>
          <w:szCs w:val="24"/>
        </w:rPr>
      </w:pPr>
    </w:p>
    <w:p w14:paraId="1A3AD52C" w14:textId="77777777"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70580622" wp14:editId="664A6127">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4FED1209"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(s)  and in</w:t>
      </w:r>
      <w:r>
        <w:rPr>
          <w:rFonts w:ascii="Times New Roman" w:hAnsi="Times New Roman"/>
          <w:sz w:val="24"/>
          <w:szCs w:val="24"/>
        </w:rPr>
        <w:t xml:space="preserve"> </w:t>
      </w:r>
      <w:r>
        <w:rPr>
          <w:rFonts w:ascii="Times New Roman" w:hAnsi="Times New Roman"/>
          <w:strike/>
          <w:sz w:val="24"/>
          <w:szCs w:val="24"/>
        </w:rPr>
        <w:t>or otherwise</w:t>
      </w:r>
      <w:r>
        <w:rPr>
          <w:rFonts w:ascii="Times New Roman" w:hAnsi="Times New Roman"/>
          <w:sz w:val="24"/>
          <w:szCs w:val="24"/>
        </w:rPr>
        <w:t xml:space="preserve"> accessible formats.</w:t>
      </w:r>
    </w:p>
    <w:p w14:paraId="5E10BC91"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76C0205" w14:textId="77777777" w:rsidR="00A77694" w:rsidRDefault="00A77694">
      <w:pPr>
        <w:pStyle w:val="Heading"/>
        <w:ind w:left="0"/>
        <w:jc w:val="left"/>
        <w:rPr>
          <w:rFonts w:ascii="Times New Roman" w:eastAsia="Times New Roman" w:hAnsi="Times New Roman" w:cs="Times New Roman"/>
          <w:sz w:val="24"/>
          <w:szCs w:val="24"/>
        </w:rPr>
      </w:pPr>
    </w:p>
    <w:p w14:paraId="25962580" w14:textId="77777777" w:rsidR="00A77694" w:rsidRDefault="00E923F8">
      <w:pPr>
        <w:pStyle w:val="Heading"/>
        <w:ind w:left="0"/>
        <w:jc w:val="left"/>
        <w:rPr>
          <w:rFonts w:ascii="Times New Roman" w:hAnsi="Times New Roman"/>
          <w:sz w:val="24"/>
          <w:szCs w:val="24"/>
          <w:lang w:val="de-DE"/>
        </w:rPr>
      </w:pPr>
      <w:bookmarkStart w:id="38" w:name="_Toc27"/>
      <w:r>
        <w:rPr>
          <w:rFonts w:ascii="Times New Roman" w:hAnsi="Times New Roman"/>
          <w:sz w:val="24"/>
          <w:szCs w:val="24"/>
        </w:rPr>
        <w:t>2124 Reporting of</w:t>
      </w:r>
      <w:r>
        <w:rPr>
          <w:rFonts w:ascii="Times New Roman" w:hAnsi="Times New Roman"/>
          <w:sz w:val="24"/>
          <w:szCs w:val="24"/>
          <w:lang w:val="de-DE"/>
        </w:rPr>
        <w:t xml:space="preserve"> Results.</w:t>
      </w:r>
      <w:bookmarkEnd w:id="38"/>
    </w:p>
    <w:p w14:paraId="39A28249" w14:textId="77777777" w:rsidR="00F55A81" w:rsidRDefault="00F55A81">
      <w:pPr>
        <w:pStyle w:val="Heading"/>
        <w:ind w:left="0"/>
        <w:jc w:val="left"/>
        <w:rPr>
          <w:rFonts w:ascii="Times New Roman" w:eastAsia="Times New Roman" w:hAnsi="Times New Roman" w:cs="Times New Roman"/>
          <w:b w:val="0"/>
          <w:bCs w:val="0"/>
          <w:sz w:val="24"/>
          <w:szCs w:val="24"/>
        </w:rPr>
      </w:pPr>
    </w:p>
    <w:p w14:paraId="2D887722" w14:textId="77777777" w:rsidR="00A77694" w:rsidRDefault="00E923F8">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As required in 16 V.S.A. 165(a)(2), each school shall report student and system performance results to the community at least annually in a format selected by the school board. The report shall at minimum include those elements listed in 16 V.S.A. 165a(2) (A-K).</w:t>
      </w:r>
    </w:p>
    <w:p w14:paraId="3116C892" w14:textId="1835E4F5" w:rsidR="00F55A81" w:rsidRDefault="00F55A81">
      <w:pPr>
        <w:pStyle w:val="BodyText"/>
        <w:spacing w:before="46" w:after="200"/>
        <w:rPr>
          <w:rFonts w:ascii="Times New Roman" w:hAnsi="Times New Roman"/>
          <w:sz w:val="24"/>
          <w:szCs w:val="24"/>
          <w:u w:val="single"/>
        </w:rPr>
      </w:pPr>
      <w:r w:rsidRPr="00F55A81">
        <w:rPr>
          <w:rFonts w:ascii="Times New Roman" w:hAnsi="Times New Roman"/>
          <w:sz w:val="24"/>
          <w:szCs w:val="24"/>
          <w:highlight w:val="yellow"/>
          <w:u w:val="single"/>
        </w:rPr>
        <w:lastRenderedPageBreak/>
        <w:t xml:space="preserve">2124.1 </w:t>
      </w:r>
      <w:r w:rsidRPr="00F55A81">
        <w:rPr>
          <w:rFonts w:ascii="Times New Roman" w:hAnsi="Times New Roman"/>
          <w:i/>
          <w:iCs/>
          <w:sz w:val="24"/>
          <w:szCs w:val="24"/>
          <w:highlight w:val="yellow"/>
          <w:u w:val="single"/>
        </w:rPr>
        <w:t>Minimum Reporting Requirements</w:t>
      </w:r>
    </w:p>
    <w:p w14:paraId="674F20FA" w14:textId="4EA21738" w:rsidR="00A77694" w:rsidRDefault="00E923F8">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 xml:space="preserve">Each SU/SD shall report student and system performance results to the community at least annually in formats selected by the school board. SU/SDs shall at minimum report on indicators 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limited to, indicators that describe students’:</w:t>
      </w:r>
    </w:p>
    <w:p w14:paraId="61B0F78D"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Academic performance using data from the most recent state and local assessments and other information related to student academic performance that describe student progress toward meeting academic standards;</w:t>
      </w:r>
    </w:p>
    <w:p w14:paraId="5D15C92B"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Graduation, dropout, retention and school attendance rates;</w:t>
      </w:r>
    </w:p>
    <w:p w14:paraId="27D35482" w14:textId="40B68A76"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Enrollment in and completion of flexible pathways, including career and technical education, virtual learning, work-based learning, service learning and internships, community research and civic and community engagement, dual enrollment, and early college;</w:t>
      </w:r>
    </w:p>
    <w:p w14:paraId="715DC98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Social and emotional well-being;</w:t>
      </w:r>
    </w:p>
    <w:p w14:paraId="360A2D9E" w14:textId="35EA9A00"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Discipline, including suspensions and detention actions; </w:t>
      </w:r>
    </w:p>
    <w:p w14:paraId="3F84E8E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68E8C6D4" w14:textId="08D51BEC"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Participation in school programs, including enrollment </w:t>
      </w:r>
      <w:r w:rsidR="001C27F7" w:rsidRPr="001C27F7">
        <w:rPr>
          <w:rFonts w:ascii="Times New Roman" w:hAnsi="Times New Roman"/>
          <w:sz w:val="24"/>
          <w:szCs w:val="24"/>
          <w:highlight w:val="yellow"/>
          <w:u w:val="single"/>
        </w:rPr>
        <w:t>in</w:t>
      </w:r>
      <w:r w:rsidR="001C27F7">
        <w:rPr>
          <w:rFonts w:ascii="Times New Roman" w:hAnsi="Times New Roman"/>
          <w:sz w:val="24"/>
          <w:szCs w:val="24"/>
          <w:u w:val="single"/>
        </w:rPr>
        <w:t xml:space="preserve"> </w:t>
      </w:r>
      <w:r>
        <w:rPr>
          <w:rFonts w:ascii="Times New Roman" w:hAnsi="Times New Roman"/>
          <w:sz w:val="24"/>
          <w:szCs w:val="24"/>
          <w:u w:val="single"/>
        </w:rPr>
        <w:t>and successful completion of flexible pathways, career training opportunities, advanced placement courses, and extracurricular activities.</w:t>
      </w:r>
    </w:p>
    <w:p w14:paraId="3D38B1E8" w14:textId="4D749D76" w:rsidR="00F55A81" w:rsidRDefault="00F55A81">
      <w:pPr>
        <w:pStyle w:val="BodyText"/>
        <w:spacing w:before="116" w:after="200"/>
        <w:rPr>
          <w:rFonts w:ascii="Times New Roman" w:hAnsi="Times New Roman"/>
          <w:sz w:val="24"/>
          <w:szCs w:val="24"/>
          <w:u w:val="single"/>
        </w:rPr>
      </w:pPr>
      <w:r w:rsidRPr="00F55A81">
        <w:rPr>
          <w:rFonts w:ascii="Times New Roman" w:hAnsi="Times New Roman"/>
          <w:sz w:val="24"/>
          <w:szCs w:val="24"/>
          <w:highlight w:val="yellow"/>
          <w:u w:val="single"/>
        </w:rPr>
        <w:t xml:space="preserve">2124.2 </w:t>
      </w:r>
      <w:r w:rsidRPr="00F55A81">
        <w:rPr>
          <w:rFonts w:ascii="Times New Roman" w:hAnsi="Times New Roman"/>
          <w:i/>
          <w:iCs/>
          <w:sz w:val="24"/>
          <w:szCs w:val="24"/>
          <w:highlight w:val="yellow"/>
          <w:u w:val="single"/>
        </w:rPr>
        <w:t>Requirements for Disaggregating Student-level Data</w:t>
      </w:r>
    </w:p>
    <w:p w14:paraId="4520A116" w14:textId="669D57A8"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0FD09C51"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as economically disadvantaged; </w:t>
      </w:r>
    </w:p>
    <w:p w14:paraId="5109824D" w14:textId="4EE8FF8F"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from major racial and ethnic groups</w:t>
      </w:r>
      <w:r w:rsidR="00F55A81" w:rsidRPr="0079157F">
        <w:rPr>
          <w:rFonts w:ascii="Times New Roman" w:hAnsi="Times New Roman"/>
          <w:sz w:val="24"/>
          <w:szCs w:val="24"/>
          <w:highlight w:val="yellow"/>
          <w:u w:val="single"/>
        </w:rPr>
        <w:t>, as defined by the US Census Bureau</w:t>
      </w:r>
      <w:r>
        <w:rPr>
          <w:rFonts w:ascii="Times New Roman" w:hAnsi="Times New Roman"/>
          <w:sz w:val="24"/>
          <w:szCs w:val="24"/>
          <w:u w:val="single"/>
        </w:rPr>
        <w:t xml:space="preserve">; </w:t>
      </w:r>
    </w:p>
    <w:p w14:paraId="74D8AA9F" w14:textId="4F66618D"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as having a disability, inclusive of students with Section 504 plans and students with individualized education programs (IEPs), separately and in total; </w:t>
      </w:r>
    </w:p>
    <w:p w14:paraId="3716901F" w14:textId="62F7A9D3"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with limited English proficiency, including immigrant children and youth</w:t>
      </w:r>
      <w:r w:rsidR="001C27F7">
        <w:rPr>
          <w:rFonts w:ascii="Times New Roman" w:hAnsi="Times New Roman"/>
          <w:sz w:val="24"/>
          <w:szCs w:val="24"/>
          <w:u w:val="single"/>
        </w:rPr>
        <w:t xml:space="preserve">; </w:t>
      </w:r>
      <w:r w:rsidR="001C27F7" w:rsidRPr="004B56FF">
        <w:rPr>
          <w:rFonts w:ascii="Times New Roman" w:hAnsi="Times New Roman"/>
          <w:sz w:val="24"/>
          <w:szCs w:val="24"/>
          <w:highlight w:val="yellow"/>
          <w:u w:val="single"/>
        </w:rPr>
        <w:t>and</w:t>
      </w:r>
      <w:r>
        <w:rPr>
          <w:rFonts w:ascii="Times New Roman" w:hAnsi="Times New Roman"/>
          <w:sz w:val="24"/>
          <w:szCs w:val="24"/>
          <w:u w:val="single"/>
        </w:rPr>
        <w:t xml:space="preserve"> </w:t>
      </w:r>
    </w:p>
    <w:p w14:paraId="77A3C090" w14:textId="77777777" w:rsidR="00A77694" w:rsidRDefault="00E923F8">
      <w:pPr>
        <w:pStyle w:val="BodyText"/>
        <w:numPr>
          <w:ilvl w:val="0"/>
          <w:numId w:val="48"/>
        </w:numPr>
        <w:spacing w:before="116" w:after="200"/>
        <w:rPr>
          <w:rFonts w:ascii="Times New Roman" w:hAnsi="Times New Roman"/>
          <w:sz w:val="24"/>
          <w:szCs w:val="24"/>
          <w:u w:val="single"/>
        </w:rPr>
      </w:pPr>
      <w:r>
        <w:rPr>
          <w:rFonts w:ascii="Times New Roman" w:hAnsi="Times New Roman"/>
          <w:sz w:val="24"/>
          <w:szCs w:val="24"/>
          <w:u w:val="single"/>
        </w:rPr>
        <w:t xml:space="preserve">as students who are publicly funded to attend an approved independent school. </w:t>
      </w:r>
    </w:p>
    <w:p w14:paraId="601F4334"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Student subgroups should be defined consistent with federal and state statutes and regulations and Agency of Education policy. In no case shall a SU/SD reveal personally identifiable </w:t>
      </w:r>
      <w:r>
        <w:rPr>
          <w:rFonts w:ascii="Times New Roman" w:hAnsi="Times New Roman"/>
          <w:sz w:val="24"/>
          <w:szCs w:val="24"/>
          <w:u w:val="single"/>
        </w:rPr>
        <w:lastRenderedPageBreak/>
        <w:t xml:space="preserve">information about an individual student or violate the State’s minimum group size for reporting. </w:t>
      </w:r>
    </w:p>
    <w:p w14:paraId="2A621B80"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0FC0A358" w14:textId="3F0001E5" w:rsidR="00A77694" w:rsidRDefault="00E923F8" w:rsidP="002F52A3">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student and system</w:t>
      </w:r>
      <w:r>
        <w:rPr>
          <w:rFonts w:ascii="Times New Roman" w:hAnsi="Times New Roman"/>
          <w:sz w:val="24"/>
          <w:szCs w:val="24"/>
        </w:rPr>
        <w:t xml:space="preserve">  </w:t>
      </w:r>
      <w:r>
        <w:rPr>
          <w:rFonts w:ascii="Times New Roman" w:hAnsi="Times New Roman"/>
          <w:sz w:val="24"/>
          <w:szCs w:val="24"/>
          <w:u w:val="single"/>
        </w:rPr>
        <w:t xml:space="preserve">SU/SD and school </w:t>
      </w:r>
      <w:r>
        <w:rPr>
          <w:rFonts w:ascii="Times New Roman" w:hAnsi="Times New Roman"/>
          <w:sz w:val="24"/>
          <w:szCs w:val="24"/>
        </w:rPr>
        <w:t xml:space="preserve">performance results. </w:t>
      </w:r>
      <w:r>
        <w:rPr>
          <w:rFonts w:ascii="Times New Roman" w:hAnsi="Times New Roman"/>
          <w:sz w:val="24"/>
          <w:szCs w:val="24"/>
          <w:u w:val="single"/>
        </w:rPr>
        <w:t>SU/SD</w:t>
      </w:r>
      <w:r w:rsidRPr="00E923F8">
        <w:rPr>
          <w:rFonts w:ascii="Times New Roman" w:hAnsi="Times New Roman"/>
          <w:strike/>
          <w:sz w:val="24"/>
          <w:szCs w:val="24"/>
          <w:u w:val="single"/>
        </w:rPr>
        <w:t>District</w:t>
      </w:r>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24FA0792" w14:textId="77777777" w:rsidR="002F52A3" w:rsidRDefault="002F52A3" w:rsidP="002F52A3">
      <w:pPr>
        <w:pStyle w:val="BodyText"/>
        <w:spacing w:before="122" w:after="200"/>
        <w:rPr>
          <w:rFonts w:ascii="Times New Roman" w:eastAsia="Times New Roman" w:hAnsi="Times New Roman" w:cs="Times New Roman"/>
          <w:sz w:val="24"/>
          <w:szCs w:val="24"/>
        </w:rPr>
      </w:pPr>
    </w:p>
    <w:p w14:paraId="6C471439" w14:textId="77777777" w:rsidR="00A77694" w:rsidRDefault="00E923F8">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7DDFC3D1"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Each SU/SD shall develop and implement a Continuous 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student learning and maintain a safe, orderly, civil learning environment that is equitable, anti-racist, culturally responsive, anti-discriminatory, 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r>
        <w:rPr>
          <w:rFonts w:ascii="Times New Roman" w:hAnsi="Times New Roman"/>
          <w:sz w:val="24"/>
          <w:szCs w:val="24"/>
        </w:rPr>
        <w:t xml:space="preserve"> </w:t>
      </w:r>
      <w:r w:rsidRPr="0079157F">
        <w:rPr>
          <w:rFonts w:ascii="Times New Roman" w:hAnsi="Times New Roman"/>
          <w:strike/>
          <w:sz w:val="24"/>
          <w:szCs w:val="24"/>
          <w:highlight w:val="yellow"/>
        </w:rPr>
        <w:t>into a single planning document</w:t>
      </w:r>
      <w:r>
        <w:rPr>
          <w:rFonts w:ascii="Times New Roman" w:hAnsi="Times New Roman"/>
          <w:sz w:val="24"/>
          <w:szCs w:val="24"/>
        </w:rPr>
        <w:t xml:space="preserve">. </w:t>
      </w:r>
    </w:p>
    <w:p w14:paraId="0C682589"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r>
        <w:rPr>
          <w:rFonts w:ascii="Times New Roman" w:hAnsi="Times New Roman"/>
          <w:sz w:val="24"/>
          <w:szCs w:val="24"/>
          <w:u w:val="single"/>
        </w:rPr>
        <w:t xml:space="preserve">a culturally and socially diverse group of </w:t>
      </w:r>
      <w:r>
        <w:rPr>
          <w:rFonts w:ascii="Times New Roman" w:hAnsi="Times New Roman"/>
          <w:sz w:val="24"/>
          <w:szCs w:val="24"/>
        </w:rPr>
        <w:t xml:space="preserve">school board members, students, teachers, administrators, </w:t>
      </w:r>
      <w:r>
        <w:rPr>
          <w:rFonts w:ascii="Times New Roman" w:hAnsi="Times New Roman"/>
          <w:strike/>
          <w:sz w:val="24"/>
          <w:szCs w:val="24"/>
        </w:rPr>
        <w:t>parents</w:t>
      </w:r>
      <w:r>
        <w:rPr>
          <w:rFonts w:ascii="Times New Roman" w:hAnsi="Times New Roman"/>
          <w:strike/>
          <w:sz w:val="24"/>
          <w:szCs w:val="24"/>
          <w:u w:val="single"/>
        </w:rPr>
        <w:t xml:space="preserve"> </w:t>
      </w:r>
      <w:r>
        <w:rPr>
          <w:rFonts w:ascii="Times New Roman" w:hAnsi="Times New Roman"/>
          <w:sz w:val="24"/>
          <w:szCs w:val="24"/>
          <w:u w:val="single"/>
        </w:rPr>
        <w:t>families</w:t>
      </w:r>
      <w:r>
        <w:rPr>
          <w:rFonts w:ascii="Times New Roman" w:hAnsi="Times New Roman"/>
          <w:sz w:val="24"/>
          <w:szCs w:val="24"/>
        </w:rPr>
        <w:t xml:space="preserve">, and other community members.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1274AEF2"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These indicators will identify student performance data obtained from state and local assessments and other information related to student performance which may include, but is not limited to ,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 xml:space="preserve">The Plan shall report student level indicators aggregated for the SU/SD and disaggregated according to school and student subgroups as identified by Section 2124 of this rule. In no case shall a SU/SD reveal personally </w:t>
      </w:r>
      <w:r>
        <w:rPr>
          <w:rFonts w:ascii="Times New Roman" w:hAnsi="Times New Roman"/>
          <w:sz w:val="24"/>
          <w:szCs w:val="24"/>
          <w:u w:val="single"/>
        </w:rPr>
        <w:lastRenderedPageBreak/>
        <w:t>identifiable information about an individual student or violate the State’s minimum group size for reporting.</w:t>
      </w:r>
    </w:p>
    <w:p w14:paraId="216839E8" w14:textId="77777777" w:rsidR="00A77694" w:rsidRDefault="00E923F8">
      <w:pPr>
        <w:pStyle w:val="BodyText"/>
        <w:spacing w:before="116" w:after="200"/>
        <w:rPr>
          <w:del w:id="39"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t>Agency support shall be differentiated in accordance with school needs, and shall work to reduce interventions for schools where student performance data indicates growth and success.</w:t>
      </w:r>
      <w:r>
        <w:rPr>
          <w:rFonts w:ascii="Times New Roman" w:hAnsi="Times New Roman"/>
          <w:sz w:val="24"/>
          <w:szCs w:val="24"/>
        </w:rPr>
        <w:t xml:space="preserve"> </w:t>
      </w:r>
    </w:p>
    <w:p w14:paraId="3BAE1821" w14:textId="77777777" w:rsidR="00A77694" w:rsidRDefault="00E923F8">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which </w:t>
      </w:r>
      <w:r>
        <w:rPr>
          <w:rFonts w:ascii="Times New Roman" w:hAnsi="Times New Roman"/>
          <w:sz w:val="24"/>
          <w:szCs w:val="24"/>
          <w:u w:val="single"/>
        </w:rPr>
        <w:t xml:space="preserve">The Plan shall also report on and consider findings from the SU/SD’s self-evaluation conducted in accordance with Rule Series 100, District Quality Standards, </w:t>
      </w:r>
      <w:del w:id="40" w:author="Kimberly Gleason" w:date="2023-04-06T23:30:00Z">
        <w:r>
          <w:rPr>
            <w:rFonts w:ascii="Times New Roman" w:hAnsi="Times New Roman"/>
            <w:b/>
            <w:bCs/>
            <w:color w:val="C00000"/>
            <w:sz w:val="24"/>
            <w:szCs w:val="24"/>
            <w:u w:val="single" w:color="C00000"/>
          </w:rPr>
          <w:delText>//INSERT DQS REFERENCE HERE</w:delText>
        </w:r>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20E0906B" w14:textId="77777777" w:rsidR="00A77694" w:rsidRDefault="00E923F8">
      <w:pPr>
        <w:pStyle w:val="ListParagraph"/>
        <w:numPr>
          <w:ilvl w:val="0"/>
          <w:numId w:val="50"/>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621117F5" w14:textId="77777777" w:rsidR="00A77694" w:rsidRDefault="00E923F8">
      <w:pPr>
        <w:pStyle w:val="ListParagraph"/>
        <w:numPr>
          <w:ilvl w:val="0"/>
          <w:numId w:val="51"/>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44D10FF5"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learning environment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and bullying; and</w:t>
      </w:r>
      <w:r>
        <w:rPr>
          <w:rFonts w:ascii="Times New Roman" w:hAnsi="Times New Roman"/>
          <w:sz w:val="24"/>
          <w:szCs w:val="24"/>
        </w:rPr>
        <w:t xml:space="preserve"> </w:t>
      </w:r>
      <w:r>
        <w:rPr>
          <w:rFonts w:ascii="Times New Roman" w:hAnsi="Times New Roman"/>
          <w:sz w:val="24"/>
          <w:szCs w:val="24"/>
        </w:rPr>
        <w:br/>
      </w:r>
    </w:p>
    <w:p w14:paraId="235E10CF"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t>determined by law.</w:t>
      </w:r>
    </w:p>
    <w:p w14:paraId="6AB790C4" w14:textId="77777777" w:rsidR="00A77694" w:rsidRDefault="00A77694">
      <w:pPr>
        <w:pStyle w:val="BodyA"/>
        <w:spacing w:line="259" w:lineRule="auto"/>
      </w:pPr>
    </w:p>
    <w:p w14:paraId="1F39988E" w14:textId="75AD9C9F" w:rsidR="00A77694" w:rsidRDefault="00543C25">
      <w:pPr>
        <w:pStyle w:val="BodyA"/>
        <w:spacing w:line="259" w:lineRule="auto"/>
      </w:pPr>
      <w:r w:rsidRPr="00543C25">
        <w:rPr>
          <w:highlight w:val="yellow"/>
          <w:u w:val="single"/>
        </w:rPr>
        <w:t>An SU/SD’s school board shall approve the Plan annually, and establish a process for receiving and responding to written public feedback.</w:t>
      </w:r>
      <w:r w:rsidR="00E923F8">
        <w:t xml:space="preserve"> </w:t>
      </w:r>
    </w:p>
    <w:p w14:paraId="7F9E41E5" w14:textId="77777777" w:rsidR="00A77694" w:rsidRDefault="00A77694">
      <w:pPr>
        <w:pStyle w:val="BodyA"/>
        <w:spacing w:line="259" w:lineRule="auto"/>
      </w:pPr>
    </w:p>
    <w:p w14:paraId="7552E4E0" w14:textId="77777777" w:rsidR="00A77694" w:rsidRDefault="00A77694">
      <w:pPr>
        <w:pStyle w:val="Heading"/>
        <w:rPr>
          <w:rFonts w:ascii="Times New Roman" w:eastAsia="Times New Roman" w:hAnsi="Times New Roman" w:cs="Times New Roman"/>
          <w:sz w:val="24"/>
          <w:szCs w:val="24"/>
        </w:rPr>
      </w:pPr>
    </w:p>
    <w:p w14:paraId="08235ACB" w14:textId="64C483E4" w:rsidR="00A77694" w:rsidRPr="002F52A3" w:rsidRDefault="00E923F8">
      <w:pPr>
        <w:pStyle w:val="Heading"/>
        <w:ind w:left="0"/>
        <w:rPr>
          <w:del w:id="41" w:author="Kimberly Gleason" w:date="2023-04-10T18:37:00Z"/>
          <w:rFonts w:ascii="Times New Roman" w:hAnsi="Times New Roman"/>
          <w:sz w:val="24"/>
          <w:szCs w:val="24"/>
        </w:rPr>
      </w:pPr>
      <w:bookmarkStart w:id="42" w:name="_Toc28"/>
      <w:r>
        <w:rPr>
          <w:rFonts w:ascii="Times New Roman" w:hAnsi="Times New Roman"/>
          <w:sz w:val="24"/>
          <w:szCs w:val="24"/>
        </w:rPr>
        <w:t>2126 System for Determining Compliance with Education Quality Standards</w:t>
      </w:r>
      <w:bookmarkEnd w:id="42"/>
    </w:p>
    <w:p w14:paraId="4F5EC322" w14:textId="77777777" w:rsidR="00A77694" w:rsidRDefault="00A77694">
      <w:pPr>
        <w:pStyle w:val="BodyA"/>
      </w:pPr>
    </w:p>
    <w:p w14:paraId="0170E1B2" w14:textId="77777777" w:rsidR="00A77694" w:rsidRDefault="00E923F8">
      <w:pPr>
        <w:pStyle w:val="Heading2"/>
        <w:ind w:left="0"/>
        <w:rPr>
          <w:rFonts w:ascii="Times New Roman" w:eastAsia="Times New Roman" w:hAnsi="Times New Roman" w:cs="Times New Roman"/>
          <w:sz w:val="24"/>
          <w:szCs w:val="24"/>
        </w:rPr>
      </w:pPr>
      <w:bookmarkStart w:id="43"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43"/>
    </w:p>
    <w:p w14:paraId="628F242E" w14:textId="77777777" w:rsidR="00A77694" w:rsidRDefault="00A77694">
      <w:pPr>
        <w:pStyle w:val="Heading2"/>
        <w:rPr>
          <w:rFonts w:ascii="Times New Roman" w:eastAsia="Times New Roman" w:hAnsi="Times New Roman" w:cs="Times New Roman"/>
          <w:sz w:val="24"/>
          <w:szCs w:val="24"/>
        </w:rPr>
      </w:pPr>
    </w:p>
    <w:p w14:paraId="286BF399" w14:textId="727C8D2A" w:rsidR="00A77694" w:rsidRDefault="00E923F8" w:rsidP="00720787">
      <w:pPr>
        <w:rPr>
          <w:strike/>
          <w:u w:color="FF0000"/>
        </w:rPr>
      </w:pPr>
      <w:r>
        <w:t xml:space="preserve">Pursuant to 16 V.S.A. </w:t>
      </w:r>
      <w:r w:rsidR="0079157F" w:rsidRPr="0079157F">
        <w:rPr>
          <w:highlight w:val="yellow"/>
        </w:rPr>
        <w:t>§</w:t>
      </w:r>
      <w:r w:rsidR="0079157F">
        <w:t xml:space="preserve"> </w:t>
      </w:r>
      <w:r>
        <w:t xml:space="preserve">165(a)(1) </w:t>
      </w:r>
      <w:r>
        <w:rPr>
          <w:strike/>
        </w:rPr>
        <w:t>On a two-year cycle published by the Agency</w:t>
      </w:r>
      <w:r>
        <w:t>, each</w:t>
      </w:r>
      <w:ins w:id="44" w:author="Kimberly Gleason" w:date="2023-04-06T03:00:00Z">
        <w:r>
          <w:t xml:space="preserve"> </w:t>
        </w:r>
      </w:ins>
      <w:r>
        <w:rPr>
          <w:strike/>
        </w:rPr>
        <w:t>school</w:t>
      </w:r>
      <w:ins w:id="45" w:author="Kimberly Gleason" w:date="2023-04-06T03:00:00Z">
        <w:del w:id="46" w:author="Kimberly Gleason" w:date="2023-04-10T18:56:00Z">
          <w:r>
            <w:delText xml:space="preserve"> </w:delText>
          </w:r>
        </w:del>
      </w:ins>
      <w:del w:id="47" w:author="Kimberly Gleason" w:date="2023-04-10T18:56:00Z">
        <w:r>
          <w:delText xml:space="preserve"> </w:delText>
        </w:r>
      </w:del>
      <w:r>
        <w:rPr>
          <w:u w:val="single"/>
        </w:rPr>
        <w:t xml:space="preserve">SU/SD </w:t>
      </w:r>
      <w:r>
        <w:t xml:space="preserve"> is required to file a copy of </w:t>
      </w:r>
      <w:r w:rsidRPr="007A6612">
        <w:rPr>
          <w:strike/>
          <w:highlight w:val="yellow"/>
        </w:rPr>
        <w:t>the</w:t>
      </w:r>
      <w:r>
        <w:t xml:space="preserve"> </w:t>
      </w:r>
      <w:r w:rsidR="007A6612" w:rsidRPr="007A6612">
        <w:rPr>
          <w:highlight w:val="yellow"/>
        </w:rPr>
        <w:t xml:space="preserve">its school or </w:t>
      </w:r>
      <w:r w:rsidRPr="007A6612">
        <w:rPr>
          <w:highlight w:val="yellow"/>
        </w:rPr>
        <w:t>schools</w:t>
      </w:r>
      <w:r w:rsidR="007A6612" w:rsidRPr="007A6612">
        <w:rPr>
          <w:highlight w:val="yellow"/>
        </w:rPr>
        <w:t>’</w:t>
      </w:r>
      <w:r>
        <w:t xml:space="preserve"> </w:t>
      </w:r>
      <w:r w:rsidRPr="002F52A3">
        <w:t>Continuous Improvement Plan for the current school year</w:t>
      </w:r>
      <w:r w:rsidR="00EC00F6" w:rsidRPr="00720787">
        <w:rPr>
          <w:highlight w:val="yellow"/>
        </w:rPr>
        <w:t xml:space="preserve">, </w:t>
      </w:r>
      <w:r w:rsidR="00EC00F6" w:rsidRPr="00720787">
        <w:rPr>
          <w:highlight w:val="yellow"/>
          <w:u w:val="single"/>
        </w:rPr>
        <w:t>along with its responses to written public feedback</w:t>
      </w:r>
      <w:r w:rsidR="00EC00F6">
        <w:t>.</w:t>
      </w:r>
      <w:r w:rsidRPr="002F52A3">
        <w:t xml:space="preserve">  </w:t>
      </w:r>
      <w:r w:rsidRPr="002F52A3">
        <w:rPr>
          <w:strike/>
        </w:rPr>
        <w:t>In addition, each school identified for extensive supports is required to submit annually a school-level Continuous Improvement Plan</w:t>
      </w:r>
      <w:r w:rsidRPr="002F52A3">
        <w:rPr>
          <w:strike/>
          <w:u w:color="FF0000"/>
        </w:rPr>
        <w:t xml:space="preserve">. </w:t>
      </w:r>
    </w:p>
    <w:p w14:paraId="1554D5C5" w14:textId="77777777" w:rsidR="00334242" w:rsidRDefault="00334242" w:rsidP="00720787">
      <w:pPr>
        <w:rPr>
          <w:ins w:id="48" w:author="Bernard Lambek" w:date="2023-03-28T12:57:00Z"/>
          <w:rFonts w:eastAsia="Times New Roman"/>
          <w:u w:color="FF0000"/>
        </w:rPr>
      </w:pPr>
    </w:p>
    <w:p w14:paraId="7E262C93" w14:textId="3E5DE6D7" w:rsidR="00A77694" w:rsidRDefault="00E923F8">
      <w:pPr>
        <w:pStyle w:val="BodyAA"/>
        <w:spacing w:after="200"/>
        <w:rPr>
          <w:rFonts w:ascii="Times New Roman" w:hAnsi="Times New Roman"/>
          <w:sz w:val="24"/>
          <w:szCs w:val="24"/>
        </w:rPr>
      </w:pPr>
      <w:r>
        <w:rPr>
          <w:rFonts w:ascii="Times New Roman" w:hAnsi="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32B04FCF" w14:textId="77777777" w:rsidR="002F52A3" w:rsidRDefault="002F52A3">
      <w:pPr>
        <w:pStyle w:val="BodyAA"/>
        <w:spacing w:after="200"/>
        <w:rPr>
          <w:rFonts w:ascii="Times New Roman" w:eastAsia="Times New Roman" w:hAnsi="Times New Roman" w:cs="Times New Roman"/>
          <w:sz w:val="24"/>
          <w:szCs w:val="24"/>
        </w:rPr>
      </w:pPr>
    </w:p>
    <w:p w14:paraId="1988F30C" w14:textId="77777777" w:rsidR="00A77694" w:rsidRDefault="00E923F8">
      <w:pPr>
        <w:pStyle w:val="Heading2"/>
        <w:ind w:left="0"/>
        <w:rPr>
          <w:rFonts w:ascii="Times New Roman" w:eastAsia="Times New Roman" w:hAnsi="Times New Roman" w:cs="Times New Roman"/>
          <w:sz w:val="24"/>
          <w:szCs w:val="24"/>
        </w:rPr>
      </w:pPr>
      <w:bookmarkStart w:id="49" w:name="_Toc30"/>
      <w:r>
        <w:rPr>
          <w:rFonts w:ascii="Times New Roman" w:hAnsi="Times New Roman"/>
          <w:sz w:val="24"/>
          <w:szCs w:val="24"/>
        </w:rPr>
        <w:lastRenderedPageBreak/>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49"/>
    </w:p>
    <w:p w14:paraId="35E0DFB6" w14:textId="78F5B999" w:rsidR="00A77694" w:rsidRDefault="00A77694">
      <w:pPr>
        <w:pStyle w:val="Heading2"/>
        <w:rPr>
          <w:rFonts w:ascii="Times New Roman" w:eastAsia="Times New Roman" w:hAnsi="Times New Roman" w:cs="Times New Roman"/>
          <w:b w:val="0"/>
          <w:bCs w:val="0"/>
          <w:sz w:val="24"/>
          <w:szCs w:val="24"/>
        </w:rPr>
      </w:pPr>
    </w:p>
    <w:p w14:paraId="2117FC9A" w14:textId="71FC20E4" w:rsidR="00A77694" w:rsidRPr="004F0CA9" w:rsidRDefault="00E923F8">
      <w:pPr>
        <w:pStyle w:val="BodyText"/>
        <w:spacing w:line="261" w:lineRule="auto"/>
        <w:rPr>
          <w:rFonts w:ascii="Times New Roman" w:eastAsia="Times New Roman" w:hAnsi="Times New Roman" w:cs="Times New Roman"/>
          <w:strike/>
          <w:sz w:val="24"/>
          <w:szCs w:val="24"/>
        </w:rPr>
      </w:pPr>
      <w:r w:rsidRPr="004F0CA9">
        <w:rPr>
          <w:rFonts w:ascii="Times New Roman" w:hAnsi="Times New Roman"/>
          <w:strike/>
          <w:sz w:val="24"/>
          <w:szCs w:val="24"/>
        </w:rPr>
        <w:t>The Vermont Agency of Education will conduct a review of all Vermont schools using one or more of the following strategies:</w:t>
      </w:r>
      <w:r w:rsidRPr="004F0CA9">
        <w:rPr>
          <w:rFonts w:ascii="Times New Roman" w:eastAsia="Times New Roman" w:hAnsi="Times New Roman" w:cs="Times New Roman"/>
          <w:strike/>
          <w:sz w:val="24"/>
          <w:szCs w:val="24"/>
        </w:rPr>
        <w:br/>
      </w:r>
    </w:p>
    <w:p w14:paraId="30425119" w14:textId="27A8B453" w:rsidR="00A77694" w:rsidRPr="004F0CA9" w:rsidRDefault="00E923F8" w:rsidP="004F0CA9">
      <w:pPr>
        <w:pStyle w:val="BodyB"/>
        <w:spacing w:line="256" w:lineRule="auto"/>
        <w:rPr>
          <w:del w:id="50" w:author="Kimberly Gleason" w:date="2023-04-07T00:09:00Z"/>
          <w:strike/>
        </w:rPr>
      </w:pPr>
      <w:r w:rsidRPr="004F0CA9">
        <w:rPr>
          <w:strike/>
        </w:rPr>
        <w:t xml:space="preserve">1.  </w:t>
      </w:r>
      <w:r w:rsidRPr="004F0CA9">
        <w:rPr>
          <w:strike/>
        </w:rPr>
        <w:tab/>
        <w:t>All Continuous Improvement Plans will be reviewed by Agency staff, with assistance from other Vermont educators in a peer review process, as required or desired</w:t>
      </w:r>
      <w:r w:rsidR="001C34BC" w:rsidRPr="004F0CA9">
        <w:rPr>
          <w:strike/>
        </w:rPr>
        <w:t xml:space="preserve">.  </w:t>
      </w:r>
      <w:r w:rsidRPr="004F0CA9">
        <w:rPr>
          <w:strike/>
        </w:rPr>
        <w:t>Each school will receive feedback from this review.</w:t>
      </w:r>
    </w:p>
    <w:p w14:paraId="7B2E0BE9" w14:textId="77777777" w:rsidR="00A77694" w:rsidRPr="004F0CA9" w:rsidRDefault="00A77694">
      <w:pPr>
        <w:pStyle w:val="BodyB"/>
        <w:spacing w:line="256" w:lineRule="auto"/>
        <w:ind w:left="720" w:hanging="360"/>
        <w:rPr>
          <w:strike/>
        </w:rPr>
      </w:pPr>
    </w:p>
    <w:p w14:paraId="308BF610" w14:textId="49D35CA7" w:rsidR="00A77694" w:rsidRPr="004F0CA9" w:rsidRDefault="00E923F8" w:rsidP="004F0CA9">
      <w:pPr>
        <w:pStyle w:val="BodyB"/>
        <w:numPr>
          <w:ilvl w:val="0"/>
          <w:numId w:val="5"/>
        </w:numPr>
        <w:spacing w:line="259" w:lineRule="auto"/>
        <w:rPr>
          <w:strike/>
        </w:rPr>
      </w:pPr>
      <w:r w:rsidRPr="004F0CA9">
        <w:rPr>
          <w:strike/>
        </w:rPr>
        <w:t>To meet the state accountability standards (which comply with federal accountability requirements)</w:t>
      </w:r>
      <w:r w:rsidR="004F0CA9" w:rsidRPr="004F0CA9">
        <w:rPr>
          <w:strike/>
        </w:rPr>
        <w:t>,</w:t>
      </w:r>
      <w:r w:rsidRPr="004F0CA9">
        <w:rPr>
          <w:strike/>
        </w:rPr>
        <w:t xml:space="preserve"> schools will be expected to develop and revise their Continuous Improvement Plan based on the Secretary’s recommendations, accountability status and student outcomes. The Agency may choose to differentiate support and requirements for individual schools based on identified needs.</w:t>
      </w:r>
    </w:p>
    <w:p w14:paraId="4D3EA00B" w14:textId="77777777" w:rsidR="004F0CA9" w:rsidRPr="004F0CA9" w:rsidRDefault="004F0CA9" w:rsidP="004F0CA9">
      <w:pPr>
        <w:pStyle w:val="BodyB"/>
        <w:tabs>
          <w:tab w:val="left" w:pos="273"/>
          <w:tab w:val="left" w:pos="284"/>
        </w:tabs>
        <w:spacing w:line="259" w:lineRule="auto"/>
        <w:ind w:left="270"/>
        <w:rPr>
          <w:strike/>
        </w:rPr>
      </w:pPr>
    </w:p>
    <w:p w14:paraId="16BAF242" w14:textId="6E8F9463" w:rsidR="004F0CA9" w:rsidRPr="004F0CA9" w:rsidRDefault="004F0CA9" w:rsidP="004F0CA9">
      <w:pPr>
        <w:pStyle w:val="BodyB"/>
        <w:numPr>
          <w:ilvl w:val="0"/>
          <w:numId w:val="5"/>
        </w:numPr>
        <w:spacing w:line="259" w:lineRule="auto"/>
        <w:rPr>
          <w:strike/>
        </w:rPr>
      </w:pPr>
      <w:r w:rsidRPr="004F0CA9">
        <w:rPr>
          <w:strike/>
        </w:rPr>
        <w:t>On an annual basis, the Agency will identify schools for an Education Quality Standards review.  All schools, regardless of accountability status, will be eligible for this review.  The Secretary of Education will determine the requirements and outcomes of this review, including a peer review system between schools.  The review will be based on the requirements of this rule to ensure equity and improved outcomes for students.</w:t>
      </w:r>
    </w:p>
    <w:p w14:paraId="4847A3B4" w14:textId="77777777" w:rsidR="004F0CA9" w:rsidRDefault="004F0CA9" w:rsidP="004F0CA9">
      <w:pPr>
        <w:pStyle w:val="BodyB"/>
        <w:spacing w:line="259" w:lineRule="auto"/>
      </w:pPr>
    </w:p>
    <w:p w14:paraId="046B8694" w14:textId="77777777" w:rsidR="00A77694" w:rsidRDefault="00A77694">
      <w:pPr>
        <w:pStyle w:val="BodyText"/>
        <w:rPr>
          <w:rFonts w:ascii="Times New Roman" w:eastAsia="Times New Roman" w:hAnsi="Times New Roman" w:cs="Times New Roman"/>
          <w:sz w:val="24"/>
          <w:szCs w:val="24"/>
        </w:rPr>
      </w:pPr>
    </w:p>
    <w:p w14:paraId="7F17A7AB" w14:textId="66450045" w:rsidR="00DB3BF2" w:rsidRPr="00CF16D2" w:rsidRDefault="00E923F8" w:rsidP="00DB3BF2">
      <w:pPr>
        <w:rPr>
          <w:highlight w:val="yellow"/>
        </w:rPr>
      </w:pPr>
      <w:permStart w:id="986599684" w:edGrp="everyone"/>
      <w:r>
        <w:rPr>
          <w:rFonts w:cs="Arial Unicode MS"/>
          <w:noProof/>
          <w:color w:val="000000"/>
          <w:u w:color="000000"/>
          <w14:textOutline w14:w="12700" w14:cap="flat" w14:cmpd="sng" w14:algn="ctr">
            <w14:noFill/>
            <w14:prstDash w14:val="solid"/>
            <w14:miter w14:lim="400000"/>
          </w14:textOutline>
        </w:rPr>
        <mc:AlternateContent>
          <mc:Choice Requires="wps">
            <w:drawing>
              <wp:anchor distT="0" distB="0" distL="0" distR="0" simplePos="0" relativeHeight="251661312" behindDoc="0" locked="0" layoutInCell="1" allowOverlap="1" wp14:anchorId="4B28CED5" wp14:editId="4E7DF3F4">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5E38234"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986599684"/>
      <w:r w:rsidR="00DB3BF2" w:rsidRPr="00CF16D2">
        <w:rPr>
          <w:highlight w:val="yellow"/>
          <w:u w:val="single"/>
        </w:rPr>
        <w:t>Pursuant to 16 V.S.A. § 165(b), at least annually the Secretary shall determine whether students in each Vermont public school are provided educational opportunities that are substantially equal in quality and that are equitable, anti-racist, culturally respons</w:t>
      </w:r>
      <w:r w:rsidR="00594F7E" w:rsidRPr="00CF16D2">
        <w:rPr>
          <w:highlight w:val="yellow"/>
          <w:u w:val="single"/>
        </w:rPr>
        <w:t>ive</w:t>
      </w:r>
      <w:r w:rsidR="00DB3BF2" w:rsidRPr="00CF16D2">
        <w:rPr>
          <w:highlight w:val="yellow"/>
          <w:u w:val="single"/>
        </w:rPr>
        <w:t xml:space="preserve">, anti-discriminatory, and inclusive. </w:t>
      </w:r>
    </w:p>
    <w:p w14:paraId="49883D89" w14:textId="77777777" w:rsidR="00DB3BF2" w:rsidRPr="00CF16D2" w:rsidRDefault="00DB3BF2" w:rsidP="00DB3BF2">
      <w:pPr>
        <w:rPr>
          <w:highlight w:val="yellow"/>
          <w:u w:val="single"/>
        </w:rPr>
      </w:pPr>
    </w:p>
    <w:p w14:paraId="0AAD98B3" w14:textId="77777777" w:rsidR="00DB3BF2" w:rsidRPr="00CF16D2" w:rsidRDefault="00DB3BF2" w:rsidP="00DB3BF2">
      <w:pPr>
        <w:rPr>
          <w:highlight w:val="yellow"/>
          <w:u w:val="single"/>
        </w:rPr>
      </w:pPr>
      <w:r w:rsidRPr="00CF16D2">
        <w:rPr>
          <w:highlight w:val="yellow"/>
          <w:u w:val="single"/>
        </w:rPr>
        <w:t>The review will be based on the requirements of this rule and consideration may include, but is not limited to:</w:t>
      </w:r>
    </w:p>
    <w:p w14:paraId="40C7BC08" w14:textId="77777777" w:rsidR="00DB3BF2" w:rsidRPr="00CF16D2" w:rsidRDefault="00DB3BF2" w:rsidP="00DB3BF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highlight w:val="yellow"/>
        </w:rPr>
      </w:pPr>
      <w:r w:rsidRPr="00CF16D2">
        <w:rPr>
          <w:highlight w:val="yellow"/>
          <w:u w:val="single"/>
        </w:rPr>
        <w:t xml:space="preserve">information contained in Continuous Improvement Plans submitted by SU/SD’s on behalf of their schools, including data reported to AOE as required by Section 2124 of this rule; </w:t>
      </w:r>
    </w:p>
    <w:p w14:paraId="498550CD" w14:textId="77777777" w:rsidR="00DB3BF2" w:rsidRPr="00CF16D2" w:rsidRDefault="00DB3BF2" w:rsidP="00DB3BF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highlight w:val="yellow"/>
        </w:rPr>
      </w:pPr>
      <w:r w:rsidRPr="00CF16D2">
        <w:rPr>
          <w:highlight w:val="yellow"/>
          <w:u w:val="single"/>
        </w:rPr>
        <w:t xml:space="preserve">Other information necessary to meet state and federal accountability standards and requirements; and </w:t>
      </w:r>
    </w:p>
    <w:p w14:paraId="1A79B6C5" w14:textId="77777777" w:rsidR="00DB3BF2" w:rsidRPr="00CF16D2" w:rsidRDefault="00DB3BF2" w:rsidP="00DB3BF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highlight w:val="yellow"/>
        </w:rPr>
      </w:pPr>
      <w:r w:rsidRPr="00CF16D2">
        <w:rPr>
          <w:highlight w:val="yellow"/>
          <w:u w:val="single"/>
        </w:rPr>
        <w:t xml:space="preserve">submitted public feedback and SU/SD response pursuant to Section 2125 of this rule and that are related to whether a school meets the quality standards set forth in this rule. </w:t>
      </w:r>
    </w:p>
    <w:p w14:paraId="4A65656E" w14:textId="00125B2E" w:rsidR="00DB3BF2" w:rsidRDefault="00DB3BF2" w:rsidP="00DB3BF2">
      <w:pPr>
        <w:rPr>
          <w:u w:val="single"/>
        </w:rPr>
      </w:pPr>
      <w:r w:rsidRPr="00CF16D2">
        <w:rPr>
          <w:highlight w:val="yellow"/>
          <w:u w:val="single"/>
        </w:rPr>
        <w:t>If the Secretary determines that a school is not meeting the requirements of this rule or that the school is making insufficient progress in improving student performance pursuant to 16 V</w:t>
      </w:r>
      <w:r w:rsidR="007755DE" w:rsidRPr="00CF16D2">
        <w:rPr>
          <w:highlight w:val="yellow"/>
          <w:u w:val="single"/>
        </w:rPr>
        <w:t>.</w:t>
      </w:r>
      <w:r w:rsidRPr="00CF16D2">
        <w:rPr>
          <w:highlight w:val="yellow"/>
          <w:u w:val="single"/>
        </w:rPr>
        <w:t>S</w:t>
      </w:r>
      <w:r w:rsidR="007755DE" w:rsidRPr="00CF16D2">
        <w:rPr>
          <w:highlight w:val="yellow"/>
          <w:u w:val="single"/>
        </w:rPr>
        <w:t>.</w:t>
      </w:r>
      <w:r w:rsidRPr="00CF16D2">
        <w:rPr>
          <w:highlight w:val="yellow"/>
          <w:u w:val="single"/>
        </w:rPr>
        <w:t>A</w:t>
      </w:r>
      <w:r w:rsidR="007755DE" w:rsidRPr="00CF16D2">
        <w:rPr>
          <w:highlight w:val="yellow"/>
          <w:u w:val="single"/>
        </w:rPr>
        <w:t>.</w:t>
      </w:r>
      <w:r w:rsidRPr="00CF16D2">
        <w:rPr>
          <w:highlight w:val="yellow"/>
          <w:u w:val="single"/>
        </w:rPr>
        <w:t xml:space="preserve"> </w:t>
      </w:r>
      <w:r w:rsidR="004D7C53" w:rsidRPr="00CF16D2">
        <w:rPr>
          <w:highlight w:val="yellow"/>
          <w:u w:val="single"/>
        </w:rPr>
        <w:t>§</w:t>
      </w:r>
      <w:r w:rsidRPr="00CF16D2">
        <w:rPr>
          <w:highlight w:val="yellow"/>
          <w:u w:val="single"/>
        </w:rPr>
        <w:t xml:space="preserve"> </w:t>
      </w:r>
      <w:r w:rsidRPr="00CF16D2">
        <w:rPr>
          <w:highlight w:val="yellow"/>
          <w:u w:val="single"/>
        </w:rPr>
        <w:lastRenderedPageBreak/>
        <w:t>164(9), the Agency shall describe in writing actions the SU/SD must take to ensure the school meets educational quality standards and provide technical assistance to the SU/SD and/or school. If the school fails to meet the standards set forth in this rule or make sufficient progress toward improving student performance pursuant to 16 V</w:t>
      </w:r>
      <w:r w:rsidR="0069393E" w:rsidRPr="00CF16D2">
        <w:rPr>
          <w:highlight w:val="yellow"/>
          <w:u w:val="single"/>
        </w:rPr>
        <w:t>.</w:t>
      </w:r>
      <w:r w:rsidRPr="00CF16D2">
        <w:rPr>
          <w:highlight w:val="yellow"/>
          <w:u w:val="single"/>
        </w:rPr>
        <w:t>S</w:t>
      </w:r>
      <w:r w:rsidR="0069393E" w:rsidRPr="00CF16D2">
        <w:rPr>
          <w:highlight w:val="yellow"/>
          <w:u w:val="single"/>
        </w:rPr>
        <w:t>.</w:t>
      </w:r>
      <w:r w:rsidRPr="00CF16D2">
        <w:rPr>
          <w:highlight w:val="yellow"/>
          <w:u w:val="single"/>
        </w:rPr>
        <w:t>A</w:t>
      </w:r>
      <w:r w:rsidR="0069393E" w:rsidRPr="00CF16D2">
        <w:rPr>
          <w:highlight w:val="yellow"/>
          <w:u w:val="single"/>
        </w:rPr>
        <w:t>. §</w:t>
      </w:r>
      <w:r w:rsidRPr="00CF16D2">
        <w:rPr>
          <w:highlight w:val="yellow"/>
          <w:u w:val="single"/>
        </w:rPr>
        <w:t xml:space="preserve"> 164(9), the Secretary shall recommend to the State Board of Education one or more of the actions identified by 16 V</w:t>
      </w:r>
      <w:r w:rsidR="004F0D6B" w:rsidRPr="00CF16D2">
        <w:rPr>
          <w:highlight w:val="yellow"/>
          <w:u w:val="single"/>
        </w:rPr>
        <w:t>.</w:t>
      </w:r>
      <w:r w:rsidRPr="00CF16D2">
        <w:rPr>
          <w:highlight w:val="yellow"/>
          <w:u w:val="single"/>
        </w:rPr>
        <w:t>S</w:t>
      </w:r>
      <w:r w:rsidR="004F0D6B" w:rsidRPr="00CF16D2">
        <w:rPr>
          <w:highlight w:val="yellow"/>
          <w:u w:val="single"/>
        </w:rPr>
        <w:t>.</w:t>
      </w:r>
      <w:r w:rsidRPr="00CF16D2">
        <w:rPr>
          <w:highlight w:val="yellow"/>
          <w:u w:val="single"/>
        </w:rPr>
        <w:t>A</w:t>
      </w:r>
      <w:r w:rsidR="004F0D6B" w:rsidRPr="00CF16D2">
        <w:rPr>
          <w:highlight w:val="yellow"/>
          <w:u w:val="single"/>
        </w:rPr>
        <w:t>. §</w:t>
      </w:r>
      <w:r w:rsidRPr="00CF16D2">
        <w:rPr>
          <w:highlight w:val="yellow"/>
          <w:u w:val="single"/>
        </w:rPr>
        <w:t xml:space="preserve"> 165(b)(1-5).</w:t>
      </w:r>
    </w:p>
    <w:p w14:paraId="789C78DF" w14:textId="77777777" w:rsidR="008C0BD5" w:rsidRDefault="008C0BD5" w:rsidP="00DB3BF2">
      <w:pPr>
        <w:rPr>
          <w:u w:val="single"/>
        </w:rPr>
      </w:pPr>
    </w:p>
    <w:p w14:paraId="779939AB" w14:textId="77777777" w:rsidR="00A77694" w:rsidRDefault="00A77694">
      <w:pPr>
        <w:pStyle w:val="BodyText"/>
        <w:spacing w:before="2"/>
        <w:rPr>
          <w:rFonts w:ascii="Times New Roman" w:eastAsia="Times New Roman" w:hAnsi="Times New Roman" w:cs="Times New Roman"/>
          <w:sz w:val="24"/>
          <w:szCs w:val="24"/>
        </w:rPr>
      </w:pPr>
    </w:p>
    <w:p w14:paraId="4C464969" w14:textId="77777777" w:rsidR="00A77694" w:rsidRDefault="00E923F8">
      <w:pPr>
        <w:pStyle w:val="Heading2"/>
        <w:ind w:left="0"/>
        <w:rPr>
          <w:rFonts w:ascii="Times New Roman" w:eastAsia="Times New Roman" w:hAnsi="Times New Roman" w:cs="Times New Roman"/>
          <w:i/>
          <w:iCs/>
          <w:strike/>
          <w:sz w:val="24"/>
          <w:szCs w:val="24"/>
        </w:rPr>
      </w:pPr>
      <w:bookmarkStart w:id="51" w:name="_Toc31"/>
      <w:r>
        <w:rPr>
          <w:rFonts w:ascii="Times New Roman" w:hAnsi="Times New Roman"/>
          <w:strike/>
          <w:sz w:val="24"/>
          <w:szCs w:val="24"/>
        </w:rPr>
        <w:t xml:space="preserve">2126.3. </w:t>
      </w:r>
      <w:r>
        <w:rPr>
          <w:rFonts w:ascii="Times New Roman" w:hAnsi="Times New Roman"/>
          <w:i/>
          <w:iCs/>
          <w:strike/>
          <w:sz w:val="24"/>
          <w:szCs w:val="24"/>
        </w:rPr>
        <w:t>Further Review; Secretary's Recommendations; State Board Action.</w:t>
      </w:r>
      <w:bookmarkEnd w:id="51"/>
    </w:p>
    <w:p w14:paraId="3F7B1763" w14:textId="77777777" w:rsidR="00A77694" w:rsidRDefault="00A77694">
      <w:pPr>
        <w:pStyle w:val="Heading2"/>
        <w:rPr>
          <w:rFonts w:ascii="Times New Roman" w:eastAsia="Times New Roman" w:hAnsi="Times New Roman" w:cs="Times New Roman"/>
          <w:b w:val="0"/>
          <w:bCs w:val="0"/>
          <w:sz w:val="24"/>
          <w:szCs w:val="24"/>
        </w:rPr>
      </w:pPr>
    </w:p>
    <w:p w14:paraId="703D0D6C" w14:textId="77777777" w:rsidR="00A77694" w:rsidRDefault="00E923F8">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As required in 16 V.S.A. §</w:t>
      </w:r>
      <w:ins w:id="52" w:author="Bernard Lambek" w:date="2023-03-28T12:59:00Z">
        <w:r>
          <w:rPr>
            <w:rFonts w:ascii="Times New Roman" w:hAnsi="Times New Roman"/>
            <w:strike/>
            <w:sz w:val="24"/>
            <w:szCs w:val="24"/>
          </w:rPr>
          <w:t xml:space="preserve"> </w:t>
        </w:r>
      </w:ins>
      <w:r>
        <w:rPr>
          <w:rFonts w:ascii="Times New Roman" w:hAnsi="Times New Roman"/>
          <w:strike/>
          <w:sz w:val="24"/>
          <w:szCs w:val="24"/>
        </w:rPr>
        <w:t xml:space="preserve">165 (b), every two years 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r>
        <w:rPr>
          <w:rFonts w:ascii="Times New Roman" w:hAnsi="Times New Roman"/>
          <w:strike/>
          <w:sz w:val="24"/>
          <w:szCs w:val="24"/>
          <w:u w:val="single"/>
        </w:rPr>
        <w:t>SU/SD</w:t>
      </w:r>
      <w:r w:rsidRPr="00B17B2B">
        <w:rPr>
          <w:rFonts w:ascii="Times New Roman" w:hAnsi="Times New Roman"/>
          <w:strike/>
          <w:color w:val="auto"/>
          <w:sz w:val="24"/>
          <w:szCs w:val="24"/>
        </w:rPr>
        <w:t>district</w:t>
      </w:r>
      <w:r>
        <w:rPr>
          <w:rFonts w:ascii="Times New Roman" w:hAnsi="Times New Roman"/>
          <w:strike/>
          <w:sz w:val="24"/>
          <w:szCs w:val="24"/>
        </w:rPr>
        <w:t xml:space="preserve"> must take and offer technical assistance. If the school fails to meet the standards or make sufficient progress by the end of the next two-year period, recommendations will be made to the State Board of Education as outlined in 16 V.S.A. §165(b).</w:t>
      </w:r>
      <w:r>
        <w:rPr>
          <w:rFonts w:ascii="Times New Roman" w:eastAsia="Times New Roman" w:hAnsi="Times New Roman" w:cs="Times New Roman"/>
          <w:strike/>
          <w:sz w:val="24"/>
          <w:szCs w:val="24"/>
        </w:rPr>
        <w:br/>
      </w:r>
    </w:p>
    <w:p w14:paraId="7138EDFB" w14:textId="717C43D2"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V.S.A. § 165(f) regulates the process for an independent school to be designated as meeting Education Quality Standards, as well as the provision of technical assistance if the State Board finds an independent school</w:t>
      </w:r>
      <w:r w:rsidR="00B17B2B">
        <w:rPr>
          <w:rFonts w:ascii="Times New Roman" w:hAnsi="Times New Roman"/>
          <w:sz w:val="24"/>
          <w:szCs w:val="24"/>
        </w:rPr>
        <w:t xml:space="preserve"> </w:t>
      </w:r>
      <w:r w:rsidR="00B17B2B" w:rsidRPr="00B17B2B">
        <w:rPr>
          <w:rFonts w:ascii="Times New Roman" w:hAnsi="Times New Roman"/>
          <w:sz w:val="24"/>
          <w:szCs w:val="24"/>
          <w:highlight w:val="yellow"/>
          <w:u w:val="single"/>
        </w:rPr>
        <w:t>is</w:t>
      </w:r>
      <w:r>
        <w:rPr>
          <w:rFonts w:ascii="Times New Roman" w:hAnsi="Times New Roman"/>
          <w:sz w:val="24"/>
          <w:szCs w:val="24"/>
        </w:rPr>
        <w:t xml:space="preserve"> not meeting the standards or</w:t>
      </w:r>
      <w:r w:rsidR="00B17B2B">
        <w:rPr>
          <w:rFonts w:ascii="Times New Roman" w:hAnsi="Times New Roman"/>
          <w:sz w:val="24"/>
          <w:szCs w:val="24"/>
        </w:rPr>
        <w:t xml:space="preserve"> </w:t>
      </w:r>
      <w:r w:rsidR="00B17B2B" w:rsidRPr="00B17B2B">
        <w:rPr>
          <w:rFonts w:ascii="Times New Roman" w:hAnsi="Times New Roman"/>
          <w:sz w:val="24"/>
          <w:szCs w:val="24"/>
          <w:highlight w:val="yellow"/>
          <w:u w:val="single"/>
        </w:rPr>
        <w:t>is</w:t>
      </w:r>
      <w:r>
        <w:rPr>
          <w:rFonts w:ascii="Times New Roman" w:hAnsi="Times New Roman"/>
          <w:sz w:val="24"/>
          <w:szCs w:val="24"/>
        </w:rPr>
        <w:t xml:space="preserve"> failing to make progress toward</w:t>
      </w:r>
      <w:r w:rsidRPr="004B56FF">
        <w:rPr>
          <w:rFonts w:ascii="Times New Roman" w:hAnsi="Times New Roman"/>
          <w:strike/>
          <w:sz w:val="24"/>
          <w:szCs w:val="24"/>
          <w:highlight w:val="yellow"/>
        </w:rPr>
        <w:t>s</w:t>
      </w:r>
      <w:r>
        <w:rPr>
          <w:rFonts w:ascii="Times New Roman" w:hAnsi="Times New Roman"/>
          <w:sz w:val="24"/>
          <w:szCs w:val="24"/>
        </w:rPr>
        <w:t xml:space="preserve"> meeting the standards.</w:t>
      </w:r>
      <w:r>
        <w:rPr>
          <w:rFonts w:ascii="Times New Roman" w:eastAsia="Times New Roman" w:hAnsi="Times New Roman" w:cs="Times New Roman"/>
          <w:sz w:val="24"/>
          <w:szCs w:val="24"/>
        </w:rPr>
        <w:br/>
      </w:r>
    </w:p>
    <w:p w14:paraId="300E98DE" w14:textId="77777777" w:rsidR="00A77694" w:rsidRDefault="00A77694">
      <w:pPr>
        <w:pStyle w:val="BodyText"/>
        <w:spacing w:before="119" w:after="200"/>
        <w:rPr>
          <w:rFonts w:ascii="Times New Roman" w:eastAsia="Times New Roman" w:hAnsi="Times New Roman" w:cs="Times New Roman"/>
          <w:sz w:val="24"/>
          <w:szCs w:val="24"/>
        </w:rPr>
      </w:pPr>
    </w:p>
    <w:p w14:paraId="3B0B38AB" w14:textId="77777777" w:rsidR="00A77694" w:rsidRDefault="00E923F8">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3889BE8E"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written request of a school board, and after opportunity for hearing, the State Board of Education may approve an alternative method for meeting the requirements of these rules when:</w:t>
      </w:r>
    </w:p>
    <w:p w14:paraId="17601D8A" w14:textId="77777777" w:rsidR="00A77694" w:rsidRDefault="00E923F8">
      <w:pPr>
        <w:pStyle w:val="ListParagraph"/>
        <w:numPr>
          <w:ilvl w:val="0"/>
          <w:numId w:val="53"/>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5D59E357" w14:textId="77777777" w:rsidR="00A77694" w:rsidRDefault="00E923F8">
      <w:pPr>
        <w:pStyle w:val="ListParagraph"/>
        <w:numPr>
          <w:ilvl w:val="0"/>
          <w:numId w:val="54"/>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5C7360E3" w14:textId="77777777" w:rsidR="00A77694" w:rsidRDefault="00E923F8">
      <w:pPr>
        <w:pStyle w:val="ListParagraph"/>
        <w:numPr>
          <w:ilvl w:val="0"/>
          <w:numId w:val="55"/>
        </w:numPr>
        <w:spacing w:before="136" w:after="200"/>
        <w:ind w:right="0"/>
        <w:jc w:val="left"/>
        <w:rPr>
          <w:rFonts w:ascii="Times New Roman" w:hAnsi="Times New Roman"/>
          <w:sz w:val="24"/>
          <w:szCs w:val="24"/>
        </w:rPr>
      </w:pPr>
      <w:r>
        <w:rPr>
          <w:rFonts w:ascii="Times New Roman" w:hAnsi="Times New Roman"/>
          <w:sz w:val="24"/>
          <w:szCs w:val="24"/>
          <w:u w:val="none"/>
        </w:rPr>
        <w:t>the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5158CD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56E24CFA" w14:textId="77777777" w:rsidR="00A77694" w:rsidRDefault="00E923F8">
      <w:pPr>
        <w:pStyle w:val="ListParagraph"/>
        <w:numPr>
          <w:ilvl w:val="0"/>
          <w:numId w:val="57"/>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42B00144" w14:textId="77777777" w:rsidR="00A77694" w:rsidRDefault="00E923F8">
      <w:pPr>
        <w:pStyle w:val="ListParagraph"/>
        <w:numPr>
          <w:ilvl w:val="0"/>
          <w:numId w:val="58"/>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752D5D80" w14:textId="77777777" w:rsidR="00A77694" w:rsidRDefault="00E923F8">
      <w:pPr>
        <w:pStyle w:val="ListParagraph"/>
        <w:numPr>
          <w:ilvl w:val="0"/>
          <w:numId w:val="59"/>
        </w:numPr>
        <w:spacing w:before="136"/>
        <w:ind w:right="0"/>
        <w:jc w:val="left"/>
        <w:rPr>
          <w:rFonts w:ascii="Times New Roman" w:hAnsi="Times New Roman"/>
          <w:sz w:val="24"/>
          <w:szCs w:val="24"/>
        </w:rPr>
      </w:pPr>
      <w:r>
        <w:rPr>
          <w:rFonts w:ascii="Times New Roman" w:hAnsi="Times New Roman"/>
          <w:sz w:val="24"/>
          <w:szCs w:val="24"/>
          <w:u w:val="none"/>
        </w:rPr>
        <w:lastRenderedPageBreak/>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6868E27F" w14:textId="77777777" w:rsidR="00A77694" w:rsidRDefault="00E923F8">
      <w:pPr>
        <w:pStyle w:val="ListParagraph"/>
        <w:numPr>
          <w:ilvl w:val="0"/>
          <w:numId w:val="58"/>
        </w:numPr>
        <w:spacing w:before="132"/>
        <w:ind w:right="0"/>
        <w:jc w:val="left"/>
        <w:rPr>
          <w:rFonts w:ascii="Times New Roman" w:hAnsi="Times New Roman"/>
          <w:sz w:val="24"/>
          <w:szCs w:val="24"/>
        </w:rPr>
      </w:pPr>
      <w:r>
        <w:rPr>
          <w:rFonts w:ascii="Times New Roman" w:hAnsi="Times New Roman"/>
          <w:sz w:val="24"/>
          <w:szCs w:val="24"/>
          <w:u w:val="none"/>
        </w:rPr>
        <w:t>it</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1AC60AAA" w14:textId="77777777" w:rsidR="00A77694" w:rsidRDefault="00E923F8">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3A93DE25" w14:textId="77777777" w:rsidR="00A77694" w:rsidRDefault="00E923F8">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If any of these rules are in conflict with a provision in an existing collective bargaining agreement, the local board must provide an explanation to the Secretary to that effect, and if appropriate, a plan to address that conflict.</w:t>
      </w:r>
    </w:p>
    <w:p w14:paraId="55BE08BB" w14:textId="77777777" w:rsidR="00A77694" w:rsidRDefault="00A77694">
      <w:pPr>
        <w:pStyle w:val="Heading"/>
        <w:ind w:left="0"/>
        <w:jc w:val="left"/>
        <w:rPr>
          <w:rFonts w:ascii="Times New Roman" w:eastAsia="Times New Roman" w:hAnsi="Times New Roman" w:cs="Times New Roman"/>
          <w:sz w:val="24"/>
          <w:szCs w:val="24"/>
        </w:rPr>
      </w:pPr>
    </w:p>
    <w:p w14:paraId="008647E3" w14:textId="77777777" w:rsidR="00B575A6" w:rsidRDefault="00B575A6">
      <w:pPr>
        <w:pStyle w:val="Heading"/>
        <w:ind w:left="0"/>
        <w:jc w:val="left"/>
        <w:rPr>
          <w:rFonts w:ascii="Times New Roman" w:eastAsia="Times New Roman" w:hAnsi="Times New Roman" w:cs="Times New Roman"/>
          <w:sz w:val="24"/>
          <w:szCs w:val="24"/>
        </w:rPr>
      </w:pPr>
    </w:p>
    <w:p w14:paraId="0D18DCF7" w14:textId="77777777" w:rsidR="00B575A6" w:rsidRDefault="00B575A6">
      <w:pPr>
        <w:pStyle w:val="Heading"/>
        <w:ind w:left="0"/>
        <w:jc w:val="left"/>
        <w:rPr>
          <w:rFonts w:ascii="Times New Roman" w:eastAsia="Times New Roman" w:hAnsi="Times New Roman" w:cs="Times New Roman"/>
          <w:sz w:val="24"/>
          <w:szCs w:val="24"/>
        </w:rPr>
      </w:pPr>
    </w:p>
    <w:p w14:paraId="3985F8E8" w14:textId="77777777" w:rsidR="00B575A6" w:rsidRDefault="00B575A6">
      <w:pPr>
        <w:pStyle w:val="Heading"/>
        <w:ind w:left="0"/>
        <w:jc w:val="left"/>
        <w:rPr>
          <w:rFonts w:ascii="Times New Roman" w:eastAsia="Times New Roman" w:hAnsi="Times New Roman" w:cs="Times New Roman"/>
          <w:sz w:val="24"/>
          <w:szCs w:val="24"/>
        </w:rPr>
      </w:pPr>
    </w:p>
    <w:p w14:paraId="55E77BC1" w14:textId="77777777" w:rsidR="00B575A6" w:rsidRDefault="00B575A6">
      <w:pPr>
        <w:pStyle w:val="Heading"/>
        <w:ind w:left="0"/>
        <w:jc w:val="left"/>
        <w:rPr>
          <w:rFonts w:ascii="Times New Roman" w:eastAsia="Times New Roman" w:hAnsi="Times New Roman" w:cs="Times New Roman"/>
          <w:sz w:val="24"/>
          <w:szCs w:val="24"/>
        </w:rPr>
      </w:pPr>
    </w:p>
    <w:p w14:paraId="2D5BCB43" w14:textId="77777777" w:rsidR="00B575A6" w:rsidRDefault="00B575A6">
      <w:pPr>
        <w:pStyle w:val="Heading"/>
        <w:ind w:left="0"/>
        <w:jc w:val="left"/>
        <w:rPr>
          <w:rFonts w:ascii="Times New Roman" w:eastAsia="Times New Roman" w:hAnsi="Times New Roman" w:cs="Times New Roman"/>
          <w:sz w:val="24"/>
          <w:szCs w:val="24"/>
        </w:rPr>
      </w:pPr>
    </w:p>
    <w:p w14:paraId="7661DF39" w14:textId="4244E803" w:rsidR="00A77694" w:rsidRDefault="00E923F8">
      <w:pPr>
        <w:pStyle w:val="Heading"/>
        <w:ind w:left="0"/>
        <w:rPr>
          <w:rFonts w:ascii="Times New Roman" w:eastAsia="Times New Roman" w:hAnsi="Times New Roman" w:cs="Times New Roman"/>
          <w:b w:val="0"/>
          <w:bCs w:val="0"/>
          <w:sz w:val="24"/>
          <w:szCs w:val="24"/>
        </w:rPr>
      </w:pPr>
      <w:bookmarkStart w:id="53" w:name="_Toc32"/>
      <w:r>
        <w:rPr>
          <w:rFonts w:ascii="Times New Roman" w:hAnsi="Times New Roman"/>
          <w:sz w:val="24"/>
          <w:szCs w:val="24"/>
        </w:rPr>
        <w:t xml:space="preserve">2128 </w:t>
      </w:r>
      <w:r w:rsidR="008F0655" w:rsidRPr="008F0655">
        <w:rPr>
          <w:rFonts w:ascii="Times New Roman" w:hAnsi="Times New Roman"/>
          <w:sz w:val="24"/>
          <w:szCs w:val="24"/>
          <w:lang w:val="da-DK"/>
        </w:rPr>
        <w:t>Effective</w:t>
      </w:r>
      <w:r w:rsidR="008F0655" w:rsidRPr="008F0655">
        <w:rPr>
          <w:rFonts w:ascii="Times New Roman" w:hAnsi="Times New Roman"/>
          <w:sz w:val="24"/>
          <w:szCs w:val="24"/>
        </w:rPr>
        <w:t xml:space="preserve"> Date</w:t>
      </w:r>
      <w:bookmarkEnd w:id="53"/>
    </w:p>
    <w:p w14:paraId="23BD8020" w14:textId="77777777" w:rsidR="00A77694" w:rsidRDefault="00A77694">
      <w:pPr>
        <w:pStyle w:val="BodyAA"/>
        <w:rPr>
          <w:rFonts w:ascii="Times New Roman" w:eastAsia="Times New Roman" w:hAnsi="Times New Roman" w:cs="Times New Roman"/>
          <w:sz w:val="24"/>
          <w:szCs w:val="24"/>
        </w:rPr>
      </w:pPr>
    </w:p>
    <w:p w14:paraId="37E90D30" w14:textId="6B430FCB" w:rsidR="00A77694" w:rsidRDefault="00E923F8">
      <w:pPr>
        <w:pStyle w:val="BodyAA"/>
        <w:rPr>
          <w:rFonts w:ascii="Times New Roman" w:eastAsia="Times New Roman" w:hAnsi="Times New Roman" w:cs="Times New Roman"/>
          <w:sz w:val="24"/>
          <w:szCs w:val="24"/>
          <w:u w:val="single"/>
        </w:rPr>
      </w:pPr>
      <w:r w:rsidRPr="00B17B2B">
        <w:rPr>
          <w:rFonts w:ascii="Times New Roman" w:hAnsi="Times New Roman"/>
          <w:strike/>
          <w:sz w:val="24"/>
          <w:szCs w:val="24"/>
          <w:highlight w:val="yellow"/>
          <w:u w:val="single"/>
        </w:rPr>
        <w:t>Pursuant to</w:t>
      </w:r>
      <w:r>
        <w:rPr>
          <w:rFonts w:ascii="Times New Roman" w:hAnsi="Times New Roman"/>
          <w:sz w:val="24"/>
          <w:szCs w:val="24"/>
          <w:u w:val="single"/>
        </w:rPr>
        <w:t xml:space="preserve"> </w:t>
      </w:r>
      <w:r w:rsidR="00B17B2B">
        <w:rPr>
          <w:rFonts w:ascii="Times New Roman" w:hAnsi="Times New Roman"/>
          <w:sz w:val="24"/>
          <w:szCs w:val="24"/>
          <w:u w:val="single"/>
        </w:rPr>
        <w:t xml:space="preserve"> </w:t>
      </w:r>
      <w:r w:rsidR="00B17B2B" w:rsidRPr="00B17B2B">
        <w:rPr>
          <w:rFonts w:ascii="Times New Roman" w:hAnsi="Times New Roman"/>
          <w:sz w:val="24"/>
          <w:szCs w:val="24"/>
          <w:highlight w:val="yellow"/>
          <w:u w:val="single"/>
        </w:rPr>
        <w:t>In accordance with</w:t>
      </w:r>
      <w:r w:rsidR="00B17B2B">
        <w:rPr>
          <w:rFonts w:ascii="Times New Roman" w:hAnsi="Times New Roman"/>
          <w:sz w:val="24"/>
          <w:szCs w:val="24"/>
          <w:u w:val="single"/>
        </w:rPr>
        <w:t xml:space="preserve"> </w:t>
      </w:r>
      <w:r>
        <w:rPr>
          <w:rFonts w:ascii="Times New Roman" w:hAnsi="Times New Roman"/>
          <w:sz w:val="24"/>
          <w:szCs w:val="24"/>
          <w:u w:val="single"/>
        </w:rPr>
        <w:t xml:space="preserve">2019 Act No. 1, </w:t>
      </w:r>
      <w:r w:rsidR="00B17B2B" w:rsidRPr="00B17B2B">
        <w:rPr>
          <w:rFonts w:ascii="Times New Roman" w:hAnsi="Times New Roman"/>
          <w:sz w:val="24"/>
          <w:szCs w:val="24"/>
          <w:highlight w:val="yellow"/>
          <w:u w:val="single"/>
        </w:rPr>
        <w:t>amendments to</w:t>
      </w:r>
      <w:r w:rsidR="00B17B2B">
        <w:rPr>
          <w:rFonts w:ascii="Times New Roman" w:hAnsi="Times New Roman"/>
          <w:sz w:val="24"/>
          <w:szCs w:val="24"/>
          <w:u w:val="single"/>
        </w:rPr>
        <w:t xml:space="preserve"> </w:t>
      </w:r>
      <w:r>
        <w:rPr>
          <w:rFonts w:ascii="Times New Roman" w:hAnsi="Times New Roman"/>
          <w:sz w:val="24"/>
          <w:szCs w:val="24"/>
          <w:u w:val="single"/>
        </w:rPr>
        <w:t xml:space="preserve">the Series 2000 Education Quality Standards </w:t>
      </w:r>
      <w:r w:rsidRPr="00B17B2B">
        <w:rPr>
          <w:rFonts w:ascii="Times New Roman" w:hAnsi="Times New Roman"/>
          <w:strike/>
          <w:sz w:val="24"/>
          <w:szCs w:val="24"/>
          <w:highlight w:val="yellow"/>
          <w:u w:val="single"/>
        </w:rPr>
        <w:t>Rule</w:t>
      </w:r>
      <w:r w:rsidRPr="00B17B2B">
        <w:rPr>
          <w:rFonts w:ascii="Times New Roman" w:hAnsi="Times New Roman"/>
          <w:sz w:val="24"/>
          <w:szCs w:val="24"/>
          <w:highlight w:val="yellow"/>
          <w:u w:val="single"/>
        </w:rPr>
        <w:t xml:space="preserve"> </w:t>
      </w:r>
      <w:r w:rsidR="00B17B2B" w:rsidRPr="00B17B2B">
        <w:rPr>
          <w:rFonts w:ascii="Times New Roman" w:hAnsi="Times New Roman"/>
          <w:sz w:val="24"/>
          <w:szCs w:val="24"/>
          <w:highlight w:val="yellow"/>
          <w:u w:val="single"/>
        </w:rPr>
        <w:t>Sections</w:t>
      </w:r>
      <w:r w:rsidR="00B17B2B">
        <w:rPr>
          <w:rFonts w:ascii="Times New Roman" w:hAnsi="Times New Roman"/>
          <w:sz w:val="24"/>
          <w:szCs w:val="24"/>
          <w:u w:val="single"/>
        </w:rPr>
        <w:t xml:space="preserve"> </w:t>
      </w:r>
      <w:r>
        <w:rPr>
          <w:rFonts w:ascii="Times New Roman" w:hAnsi="Times New Roman"/>
          <w:sz w:val="24"/>
          <w:szCs w:val="24"/>
          <w:u w:val="single"/>
        </w:rPr>
        <w:t xml:space="preserve">2100 (Statutory Authority),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2110 (Statement of Purpose),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2111 (Adoption of Content Area Standards), and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2114 (Definitions), </w:t>
      </w:r>
      <w:r>
        <w:rPr>
          <w:rFonts w:ascii="Times New Roman" w:hAnsi="Times New Roman"/>
          <w:sz w:val="24"/>
          <w:szCs w:val="24"/>
        </w:rPr>
        <w:t xml:space="preserve">  </w:t>
      </w:r>
      <w:r>
        <w:rPr>
          <w:rFonts w:ascii="Times New Roman" w:hAnsi="Times New Roman"/>
          <w:strike/>
          <w:sz w:val="24"/>
          <w:szCs w:val="24"/>
        </w:rPr>
        <w:t>These rules, except as otherwise specified herein</w:t>
      </w:r>
      <w:r>
        <w:rPr>
          <w:rFonts w:ascii="Times New Roman" w:hAnsi="Times New Roman"/>
          <w:sz w:val="24"/>
          <w:szCs w:val="24"/>
        </w:rPr>
        <w:t xml:space="preserve">, shall become effective </w:t>
      </w:r>
      <w:r w:rsidR="008F0655" w:rsidRPr="008F0655">
        <w:rPr>
          <w:rFonts w:ascii="Times New Roman" w:hAnsi="Times New Roman"/>
          <w:strike/>
          <w:sz w:val="24"/>
          <w:szCs w:val="24"/>
          <w:highlight w:val="yellow"/>
        </w:rPr>
        <w:t>on</w:t>
      </w:r>
      <w:r w:rsidR="008F0655">
        <w:rPr>
          <w:rFonts w:ascii="Times New Roman" w:hAnsi="Times New Roman"/>
          <w:sz w:val="24"/>
          <w:szCs w:val="24"/>
        </w:rPr>
        <w:t xml:space="preserve"> </w:t>
      </w:r>
      <w:r>
        <w:rPr>
          <w:rFonts w:ascii="Times New Roman" w:hAnsi="Times New Roman"/>
          <w:sz w:val="24"/>
          <w:szCs w:val="24"/>
        </w:rPr>
        <w:t xml:space="preserve">15 days after adoption is complete, in accordance with 3 V.S.A. § 845(d). </w:t>
      </w:r>
      <w:r w:rsidRPr="00B17B2B">
        <w:rPr>
          <w:rFonts w:ascii="Times New Roman" w:hAnsi="Times New Roman"/>
          <w:strike/>
          <w:sz w:val="24"/>
          <w:szCs w:val="24"/>
          <w:highlight w:val="yellow"/>
          <w:u w:val="single"/>
        </w:rPr>
        <w:t>Updates</w:t>
      </w:r>
      <w:r>
        <w:rPr>
          <w:rFonts w:ascii="Times New Roman" w:hAnsi="Times New Roman"/>
          <w:sz w:val="24"/>
          <w:szCs w:val="24"/>
          <w:u w:val="single"/>
        </w:rPr>
        <w:t xml:space="preserve"> </w:t>
      </w:r>
      <w:r w:rsidR="00B17B2B" w:rsidRPr="00B17B2B">
        <w:rPr>
          <w:rFonts w:ascii="Times New Roman" w:hAnsi="Times New Roman"/>
          <w:sz w:val="24"/>
          <w:szCs w:val="24"/>
          <w:highlight w:val="yellow"/>
          <w:u w:val="single"/>
        </w:rPr>
        <w:t>Amendments</w:t>
      </w:r>
      <w:r w:rsidR="00B17B2B">
        <w:rPr>
          <w:rFonts w:ascii="Times New Roman" w:hAnsi="Times New Roman"/>
          <w:sz w:val="24"/>
          <w:szCs w:val="24"/>
          <w:u w:val="single"/>
        </w:rPr>
        <w:t xml:space="preserve"> </w:t>
      </w:r>
      <w:r>
        <w:rPr>
          <w:rFonts w:ascii="Times New Roman" w:hAnsi="Times New Roman"/>
          <w:sz w:val="24"/>
          <w:szCs w:val="24"/>
          <w:u w:val="single"/>
        </w:rPr>
        <w:t>to all remaining Sections of the Education Quality Standards will take effect on July 1, 2025.</w:t>
      </w:r>
      <w:r>
        <w:rPr>
          <w:rFonts w:ascii="Times New Roman" w:eastAsia="Times New Roman" w:hAnsi="Times New Roman" w:cs="Times New Roman"/>
          <w:sz w:val="24"/>
          <w:szCs w:val="24"/>
          <w:u w:val="single"/>
        </w:rPr>
        <w:br/>
      </w:r>
    </w:p>
    <w:p w14:paraId="02ABC1CF" w14:textId="77777777" w:rsidR="00A77694" w:rsidRDefault="00E923F8">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236CDBC" w14:textId="77777777" w:rsidR="00A77694" w:rsidRDefault="00E923F8">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t xml:space="preserve"> </w:t>
      </w:r>
    </w:p>
    <w:p w14:paraId="5B7F6D3B" w14:textId="01361CB4" w:rsidR="00A77694" w:rsidRDefault="00E923F8">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16 V.S.A. </w:t>
      </w:r>
      <w:r w:rsidR="00132A89">
        <w:rPr>
          <w:rFonts w:ascii="Times New Roman" w:hAnsi="Times New Roman"/>
          <w:sz w:val="24"/>
          <w:szCs w:val="24"/>
        </w:rPr>
        <w:t>§</w:t>
      </w:r>
      <w:r>
        <w:rPr>
          <w:rFonts w:ascii="Times New Roman" w:hAnsi="Times New Roman"/>
          <w:sz w:val="24"/>
          <w:szCs w:val="24"/>
        </w:rPr>
        <w:t>§</w:t>
      </w:r>
      <w:r w:rsidR="008F0655">
        <w:rPr>
          <w:rFonts w:ascii="Times New Roman" w:hAnsi="Times New Roman"/>
          <w:sz w:val="24"/>
          <w:szCs w:val="24"/>
        </w:rPr>
        <w:t xml:space="preserve"> </w:t>
      </w:r>
      <w:r>
        <w:rPr>
          <w:rFonts w:ascii="Times New Roman" w:hAnsi="Times New Roman"/>
          <w:sz w:val="24"/>
          <w:szCs w:val="24"/>
        </w:rPr>
        <w:t xml:space="preserve">164 </w:t>
      </w:r>
      <w:r w:rsidR="0012267D">
        <w:rPr>
          <w:rFonts w:ascii="Times New Roman" w:hAnsi="Times New Roman"/>
          <w:sz w:val="24"/>
          <w:szCs w:val="24"/>
        </w:rPr>
        <w:t>and</w:t>
      </w:r>
      <w:r>
        <w:rPr>
          <w:rFonts w:ascii="Times New Roman" w:hAnsi="Times New Roman"/>
          <w:sz w:val="24"/>
          <w:szCs w:val="24"/>
        </w:rPr>
        <w:t xml:space="preserve"> 165</w:t>
      </w:r>
      <w:r w:rsidR="0012267D">
        <w:rPr>
          <w:rFonts w:ascii="Times New Roman" w:hAnsi="Times New Roman"/>
          <w:sz w:val="24"/>
          <w:szCs w:val="24"/>
        </w:rPr>
        <w:t>;</w:t>
      </w:r>
      <w:r>
        <w:rPr>
          <w:rFonts w:ascii="Times New Roman" w:hAnsi="Times New Roman"/>
          <w:sz w:val="24"/>
          <w:szCs w:val="24"/>
          <w:u w:val="single"/>
        </w:rPr>
        <w:t xml:space="preserve"> 2019 Act No. 1</w:t>
      </w:r>
    </w:p>
    <w:p w14:paraId="428E494C" w14:textId="77777777" w:rsidR="00A77694" w:rsidRDefault="00A77694">
      <w:pPr>
        <w:pStyle w:val="BodyAA"/>
        <w:rPr>
          <w:rFonts w:ascii="Times New Roman" w:eastAsia="Times New Roman" w:hAnsi="Times New Roman" w:cs="Times New Roman"/>
          <w:sz w:val="24"/>
          <w:szCs w:val="24"/>
          <w:lang w:val="da-DK"/>
        </w:rPr>
      </w:pPr>
    </w:p>
    <w:p w14:paraId="679ED2C8" w14:textId="77777777" w:rsidR="00A77694" w:rsidRDefault="00E923F8">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53092B41" w14:textId="77777777" w:rsidR="00A77694" w:rsidRDefault="00A77694">
      <w:pPr>
        <w:pStyle w:val="BodyAA"/>
        <w:rPr>
          <w:rFonts w:ascii="Times New Roman" w:eastAsia="Times New Roman" w:hAnsi="Times New Roman" w:cs="Times New Roman"/>
          <w:sz w:val="24"/>
          <w:szCs w:val="24"/>
        </w:rPr>
      </w:pPr>
    </w:p>
    <w:p w14:paraId="21CD4C55" w14:textId="77777777" w:rsidR="00A77694" w:rsidRDefault="00E923F8">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ins w:id="54" w:author="Bernard Lambek" w:date="2023-03-28T13:11:00Z">
        <w:r>
          <w:rPr>
            <w:rFonts w:ascii="Times New Roman" w:hAnsi="Times New Roman"/>
            <w:spacing w:val="-3"/>
            <w:sz w:val="24"/>
            <w:szCs w:val="24"/>
          </w:rPr>
          <w:t xml:space="preserve">  </w:t>
        </w:r>
      </w:ins>
    </w:p>
    <w:sectPr w:rsidR="00A77694">
      <w:headerReference w:type="default" r:id="rId11"/>
      <w:footerReference w:type="default" r:id="rId12"/>
      <w:pgSz w:w="12240" w:h="15840"/>
      <w:pgMar w:top="1440" w:right="1440" w:bottom="1440" w:left="1440" w:header="1944" w:footer="1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0E59" w14:textId="77777777" w:rsidR="003218F1" w:rsidRDefault="003218F1">
      <w:r>
        <w:separator/>
      </w:r>
    </w:p>
  </w:endnote>
  <w:endnote w:type="continuationSeparator" w:id="0">
    <w:p w14:paraId="3D699351" w14:textId="77777777" w:rsidR="003218F1" w:rsidRDefault="0032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1A4" w14:textId="77777777" w:rsidR="00A77694" w:rsidRDefault="00E923F8">
    <w:pPr>
      <w:pStyle w:val="Footer"/>
      <w:tabs>
        <w:tab w:val="clear" w:pos="9360"/>
        <w:tab w:val="right" w:pos="9340"/>
      </w:tabs>
      <w:jc w:val="center"/>
    </w:pPr>
    <w:r>
      <w:fldChar w:fldCharType="begin"/>
    </w:r>
    <w:r>
      <w:instrText xml:space="preserve"> PAGE </w:instrText>
    </w:r>
    <w:r>
      <w:fldChar w:fldCharType="separate"/>
    </w:r>
    <w:r w:rsidR="006C5D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39AC" w14:textId="77777777" w:rsidR="003218F1" w:rsidRDefault="003218F1">
      <w:r>
        <w:separator/>
      </w:r>
    </w:p>
  </w:footnote>
  <w:footnote w:type="continuationSeparator" w:id="0">
    <w:p w14:paraId="51CCAB90" w14:textId="77777777" w:rsidR="003218F1" w:rsidRDefault="0032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9179" w14:textId="77777777" w:rsidR="00A77694" w:rsidRDefault="00E923F8">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1AF6EB50" wp14:editId="0DA284AA">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1AF6EB50"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6E4E3C7C" wp14:editId="2EC817F2">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6E4E3C7C"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3BA"/>
    <w:multiLevelType w:val="hybridMultilevel"/>
    <w:tmpl w:val="25407FBA"/>
    <w:styleLink w:val="ImportedStyle8"/>
    <w:lvl w:ilvl="0" w:tplc="695A1268">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5EE6296E">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1A1DBA">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9D61C56">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6C0EB6">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CF456">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E6497D8">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C940E">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C7A74">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9F3DAE"/>
    <w:multiLevelType w:val="hybridMultilevel"/>
    <w:tmpl w:val="702E1DC2"/>
    <w:numStyleLink w:val="ImportedStyle14"/>
  </w:abstractNum>
  <w:abstractNum w:abstractNumId="2" w15:restartNumberingAfterBreak="0">
    <w:nsid w:val="091E71E3"/>
    <w:multiLevelType w:val="hybridMultilevel"/>
    <w:tmpl w:val="E86AB7D6"/>
    <w:styleLink w:val="ImportedStyle1"/>
    <w:lvl w:ilvl="0" w:tplc="0C6838C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7420BA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9605C4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40427B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5AA20B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FE04CA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09EE6A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8F6975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D2A417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7774BA"/>
    <w:multiLevelType w:val="hybridMultilevel"/>
    <w:tmpl w:val="A3F68752"/>
    <w:numStyleLink w:val="ImportedStyle10"/>
  </w:abstractNum>
  <w:abstractNum w:abstractNumId="4" w15:restartNumberingAfterBreak="0">
    <w:nsid w:val="141E6F58"/>
    <w:multiLevelType w:val="hybridMultilevel"/>
    <w:tmpl w:val="B4EA1C40"/>
    <w:numStyleLink w:val="ImportedStyle18"/>
  </w:abstractNum>
  <w:abstractNum w:abstractNumId="5" w15:restartNumberingAfterBreak="0">
    <w:nsid w:val="15464F91"/>
    <w:multiLevelType w:val="hybridMultilevel"/>
    <w:tmpl w:val="49FA79F0"/>
    <w:styleLink w:val="ImportedStyle4"/>
    <w:lvl w:ilvl="0" w:tplc="689CA63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AE29DD8">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D4C2BC66">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7D2C5F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2967FB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DBE2D58">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A7CEF0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EE78330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1EA1586">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8965D8"/>
    <w:multiLevelType w:val="hybridMultilevel"/>
    <w:tmpl w:val="A3F68752"/>
    <w:styleLink w:val="ImportedStyle10"/>
    <w:lvl w:ilvl="0" w:tplc="C398559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FB0F2E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10C1AB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62217E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60CF5B6">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982D3E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25E102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BB7ACA2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66076A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725FD9"/>
    <w:multiLevelType w:val="hybridMultilevel"/>
    <w:tmpl w:val="834A25B0"/>
    <w:styleLink w:val="ImportedStyle7"/>
    <w:lvl w:ilvl="0" w:tplc="30FA5A3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6C4CE1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F94F6D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194264D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AA62DE5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D60975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F04594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2E8F6B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4065C6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476284"/>
    <w:multiLevelType w:val="hybridMultilevel"/>
    <w:tmpl w:val="4E1E5CBA"/>
    <w:numStyleLink w:val="ImportedStyle13"/>
  </w:abstractNum>
  <w:abstractNum w:abstractNumId="9" w15:restartNumberingAfterBreak="0">
    <w:nsid w:val="21637CC6"/>
    <w:multiLevelType w:val="hybridMultilevel"/>
    <w:tmpl w:val="EEA248AA"/>
    <w:numStyleLink w:val="ImportedStyle17"/>
  </w:abstractNum>
  <w:abstractNum w:abstractNumId="10" w15:restartNumberingAfterBreak="0">
    <w:nsid w:val="25C82E0E"/>
    <w:multiLevelType w:val="hybridMultilevel"/>
    <w:tmpl w:val="FFEA8148"/>
    <w:styleLink w:val="ImportedStyle20"/>
    <w:lvl w:ilvl="0" w:tplc="4AC0222E">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9B46546E">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6B6C6536">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5134C5C0">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DFB4BA2A">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90709E88">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2E2496F4">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B5B0D076">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F4DAF3E6">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D63AF0"/>
    <w:multiLevelType w:val="hybridMultilevel"/>
    <w:tmpl w:val="84E6D16C"/>
    <w:styleLink w:val="ImportedStyle3"/>
    <w:lvl w:ilvl="0" w:tplc="D4044D2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BA18E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FCD1B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04C9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0452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46DCA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14A9A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2A65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845E9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C93EFA"/>
    <w:multiLevelType w:val="multilevel"/>
    <w:tmpl w:val="71843866"/>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A227655"/>
    <w:multiLevelType w:val="hybridMultilevel"/>
    <w:tmpl w:val="0146112A"/>
    <w:numStyleLink w:val="ImportedStyle11"/>
  </w:abstractNum>
  <w:abstractNum w:abstractNumId="14" w15:restartNumberingAfterBreak="0">
    <w:nsid w:val="415C39FB"/>
    <w:multiLevelType w:val="hybridMultilevel"/>
    <w:tmpl w:val="F9503F9C"/>
    <w:numStyleLink w:val="ImportedStyle9"/>
  </w:abstractNum>
  <w:abstractNum w:abstractNumId="15" w15:restartNumberingAfterBreak="0">
    <w:nsid w:val="45213CEE"/>
    <w:multiLevelType w:val="hybridMultilevel"/>
    <w:tmpl w:val="702E1DC2"/>
    <w:styleLink w:val="ImportedStyle14"/>
    <w:lvl w:ilvl="0" w:tplc="E9E802F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9E4121C">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5769EE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3904B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8129A40">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E864AA8">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AF2385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2E8A008">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E6AED2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2168D4"/>
    <w:multiLevelType w:val="hybridMultilevel"/>
    <w:tmpl w:val="B4EA1C40"/>
    <w:styleLink w:val="ImportedStyle18"/>
    <w:lvl w:ilvl="0" w:tplc="0ADAA81E">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C03F9A">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96AA822">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9F6201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64EFE4E">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C34FAA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BD2B4B0">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578284F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1FEC154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743F79"/>
    <w:multiLevelType w:val="hybridMultilevel"/>
    <w:tmpl w:val="56E4F8EA"/>
    <w:numStyleLink w:val="ImportedStyle5"/>
  </w:abstractNum>
  <w:abstractNum w:abstractNumId="18" w15:restartNumberingAfterBreak="0">
    <w:nsid w:val="550D2029"/>
    <w:multiLevelType w:val="hybridMultilevel"/>
    <w:tmpl w:val="0146112A"/>
    <w:styleLink w:val="ImportedStyle11"/>
    <w:lvl w:ilvl="0" w:tplc="D43C9DF0">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30BD8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742A22">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EE0D90C">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8C4F6">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426194">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A009DF4">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4EAD56">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DE0512">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142582"/>
    <w:multiLevelType w:val="hybridMultilevel"/>
    <w:tmpl w:val="DC844ECE"/>
    <w:numStyleLink w:val="ImportedStyle12"/>
  </w:abstractNum>
  <w:abstractNum w:abstractNumId="20" w15:restartNumberingAfterBreak="0">
    <w:nsid w:val="56605B90"/>
    <w:multiLevelType w:val="hybridMultilevel"/>
    <w:tmpl w:val="F9503F9C"/>
    <w:styleLink w:val="ImportedStyle9"/>
    <w:lvl w:ilvl="0" w:tplc="97343E5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202D66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582EC6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DA3CE13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738717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734538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FDCE825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332597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5B2146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340753"/>
    <w:multiLevelType w:val="hybridMultilevel"/>
    <w:tmpl w:val="E86AB7D6"/>
    <w:numStyleLink w:val="ImportedStyle1"/>
  </w:abstractNum>
  <w:abstractNum w:abstractNumId="22" w15:restartNumberingAfterBreak="0">
    <w:nsid w:val="62646E1B"/>
    <w:multiLevelType w:val="hybridMultilevel"/>
    <w:tmpl w:val="25407FBA"/>
    <w:numStyleLink w:val="ImportedStyle8"/>
  </w:abstractNum>
  <w:abstractNum w:abstractNumId="23" w15:restartNumberingAfterBreak="0">
    <w:nsid w:val="636B4613"/>
    <w:multiLevelType w:val="hybridMultilevel"/>
    <w:tmpl w:val="834A25B0"/>
    <w:numStyleLink w:val="ImportedStyle7"/>
  </w:abstractNum>
  <w:abstractNum w:abstractNumId="24" w15:restartNumberingAfterBreak="0">
    <w:nsid w:val="64B41B30"/>
    <w:multiLevelType w:val="hybridMultilevel"/>
    <w:tmpl w:val="6616E850"/>
    <w:numStyleLink w:val="ImportedStyle2"/>
  </w:abstractNum>
  <w:abstractNum w:abstractNumId="25" w15:restartNumberingAfterBreak="0">
    <w:nsid w:val="674B7891"/>
    <w:multiLevelType w:val="hybridMultilevel"/>
    <w:tmpl w:val="EBF48D58"/>
    <w:numStyleLink w:val="ImportedStyle6"/>
  </w:abstractNum>
  <w:abstractNum w:abstractNumId="26" w15:restartNumberingAfterBreak="0">
    <w:nsid w:val="68792DDD"/>
    <w:multiLevelType w:val="hybridMultilevel"/>
    <w:tmpl w:val="56E4F8EA"/>
    <w:styleLink w:val="ImportedStyle5"/>
    <w:lvl w:ilvl="0" w:tplc="F02661A2">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8189220">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4DC04AA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8236C1CE">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B64023D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F60E1F7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B7BAFA7A">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560BD8A">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B98DC82">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3678C8"/>
    <w:multiLevelType w:val="hybridMultilevel"/>
    <w:tmpl w:val="DC844ECE"/>
    <w:styleLink w:val="ImportedStyle12"/>
    <w:lvl w:ilvl="0" w:tplc="963E34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76E6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B672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C2A36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00BC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D09BF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54EA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2C3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2A18D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4238D8"/>
    <w:multiLevelType w:val="hybridMultilevel"/>
    <w:tmpl w:val="EBF48D58"/>
    <w:styleLink w:val="ImportedStyle6"/>
    <w:lvl w:ilvl="0" w:tplc="DDD0297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3C533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C4F37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77C8CE6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6B52C53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82432F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B62DB9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34C667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70C1D4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A4E0B6B"/>
    <w:multiLevelType w:val="multilevel"/>
    <w:tmpl w:val="6B1EE7E6"/>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B2372AA"/>
    <w:multiLevelType w:val="hybridMultilevel"/>
    <w:tmpl w:val="6616E850"/>
    <w:styleLink w:val="ImportedStyle2"/>
    <w:lvl w:ilvl="0" w:tplc="E4320004">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6E68BE8">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CEF2973C">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54B6261E">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D0F277CC">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DB06164">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C6E02714">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AC720714">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CEFC1962">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31" w15:restartNumberingAfterBreak="0">
    <w:nsid w:val="6BE87480"/>
    <w:multiLevelType w:val="hybridMultilevel"/>
    <w:tmpl w:val="FFEA8148"/>
    <w:numStyleLink w:val="ImportedStyle20"/>
  </w:abstractNum>
  <w:abstractNum w:abstractNumId="32" w15:restartNumberingAfterBreak="0">
    <w:nsid w:val="6E847FCC"/>
    <w:multiLevelType w:val="hybridMultilevel"/>
    <w:tmpl w:val="EEA248AA"/>
    <w:styleLink w:val="ImportedStyle17"/>
    <w:lvl w:ilvl="0" w:tplc="EF7AD2D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958A184">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1A570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B586A6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04E222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ABA842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9AAB34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B72220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7A06D6A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F1C49C9"/>
    <w:multiLevelType w:val="hybridMultilevel"/>
    <w:tmpl w:val="84E6D16C"/>
    <w:numStyleLink w:val="ImportedStyle3"/>
  </w:abstractNum>
  <w:abstractNum w:abstractNumId="34" w15:restartNumberingAfterBreak="0">
    <w:nsid w:val="704C53DB"/>
    <w:multiLevelType w:val="hybridMultilevel"/>
    <w:tmpl w:val="49FA79F0"/>
    <w:numStyleLink w:val="ImportedStyle4"/>
  </w:abstractNum>
  <w:abstractNum w:abstractNumId="35" w15:restartNumberingAfterBreak="0">
    <w:nsid w:val="722B2C9C"/>
    <w:multiLevelType w:val="hybridMultilevel"/>
    <w:tmpl w:val="4E1E5CBA"/>
    <w:styleLink w:val="ImportedStyle13"/>
    <w:lvl w:ilvl="0" w:tplc="DAE40D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7C5C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18377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8CCA1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870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22F67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37E79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C665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130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6421023"/>
    <w:multiLevelType w:val="multilevel"/>
    <w:tmpl w:val="6914908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44864463">
    <w:abstractNumId w:val="2"/>
  </w:num>
  <w:num w:numId="2" w16cid:durableId="1578828284">
    <w:abstractNumId w:val="21"/>
  </w:num>
  <w:num w:numId="3" w16cid:durableId="1350715041">
    <w:abstractNumId w:val="21"/>
    <w:lvlOverride w:ilvl="0">
      <w:lvl w:ilvl="0" w:tplc="F6B6564E">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887718">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22A5AA">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A2D20C">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4CB09E">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D8F2E0">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3CFE3C">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10FBF4">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7CAA68">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316228355">
    <w:abstractNumId w:val="30"/>
  </w:num>
  <w:num w:numId="5" w16cid:durableId="643781266">
    <w:abstractNumId w:val="24"/>
  </w:num>
  <w:num w:numId="6" w16cid:durableId="1484195362">
    <w:abstractNumId w:val="10"/>
  </w:num>
  <w:num w:numId="7" w16cid:durableId="747307438">
    <w:abstractNumId w:val="31"/>
  </w:num>
  <w:num w:numId="8" w16cid:durableId="1177043304">
    <w:abstractNumId w:val="11"/>
  </w:num>
  <w:num w:numId="9" w16cid:durableId="1948536183">
    <w:abstractNumId w:val="33"/>
  </w:num>
  <w:num w:numId="10" w16cid:durableId="1578318385">
    <w:abstractNumId w:val="33"/>
    <w:lvlOverride w:ilvl="0">
      <w:lvl w:ilvl="0" w:tplc="50B465F6">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C2C1DAE">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BA2192A">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8DAD084">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99A6048">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1BC2496">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D742A86">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0DEAB1E">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D6EF7DC">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1459909736">
    <w:abstractNumId w:val="5"/>
  </w:num>
  <w:num w:numId="12" w16cid:durableId="358166108">
    <w:abstractNumId w:val="34"/>
  </w:num>
  <w:num w:numId="13" w16cid:durableId="44909436">
    <w:abstractNumId w:val="34"/>
    <w:lvlOverride w:ilvl="0">
      <w:lvl w:ilvl="0" w:tplc="11F66462">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AAFACC">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1200BE4">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5ACCAE">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78B7F2">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D89A24">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F29CB2">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4406A4">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30A3F6">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92275468">
    <w:abstractNumId w:val="34"/>
    <w:lvlOverride w:ilvl="0">
      <w:lvl w:ilvl="0" w:tplc="11F66462">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AAFACC">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200BE4">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5ACCAE">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78B7F2">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D89A24">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F29CB2">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4406A4">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30A3F6">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075275537">
    <w:abstractNumId w:val="34"/>
    <w:lvlOverride w:ilvl="0">
      <w:lvl w:ilvl="0" w:tplc="11F6646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AAFACC">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200BE4">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5ACCAE">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78B7F2">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D89A24">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F29CB2">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4406A4">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30A3F6">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387073425">
    <w:abstractNumId w:val="34"/>
    <w:lvlOverride w:ilvl="0">
      <w:lvl w:ilvl="0" w:tplc="11F66462">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AAFACC">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1200BE4">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5ACCAE">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78B7F2">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D89A24">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F29CB2">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4406A4">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30A3F6">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88637102">
    <w:abstractNumId w:val="26"/>
  </w:num>
  <w:num w:numId="18" w16cid:durableId="1343698421">
    <w:abstractNumId w:val="17"/>
  </w:num>
  <w:num w:numId="19" w16cid:durableId="727343338">
    <w:abstractNumId w:val="17"/>
    <w:lvlOverride w:ilvl="0">
      <w:lvl w:ilvl="0" w:tplc="1F58F6AA">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046E5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2D68E3C">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8B4F2">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7AFE1C">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DA9100">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3692A4">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AA58AA">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F2B112">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92672777">
    <w:abstractNumId w:val="17"/>
    <w:lvlOverride w:ilvl="0">
      <w:lvl w:ilvl="0" w:tplc="1F58F6A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046E5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2D68E3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8B4F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7AFE1C">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DA910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3692A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AA58A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F2B112">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716247819">
    <w:abstractNumId w:val="17"/>
    <w:lvlOverride w:ilvl="0">
      <w:lvl w:ilvl="0" w:tplc="1F58F6AA">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046E54">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2D68E3C">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8B4F2">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7AFE1C">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DA9100">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3692A4">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AA58AA">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F2B112">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322663688">
    <w:abstractNumId w:val="17"/>
    <w:lvlOverride w:ilvl="0">
      <w:lvl w:ilvl="0" w:tplc="1F58F6AA">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046E54">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2D68E3C">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8B4F2">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7AFE1C">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DA9100">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3692A4">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AA58AA">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F2B112">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472558698">
    <w:abstractNumId w:val="28"/>
  </w:num>
  <w:num w:numId="24" w16cid:durableId="700325308">
    <w:abstractNumId w:val="25"/>
  </w:num>
  <w:num w:numId="25" w16cid:durableId="1364091745">
    <w:abstractNumId w:val="7"/>
  </w:num>
  <w:num w:numId="26" w16cid:durableId="52854645">
    <w:abstractNumId w:val="23"/>
  </w:num>
  <w:num w:numId="27" w16cid:durableId="1358117024">
    <w:abstractNumId w:val="0"/>
  </w:num>
  <w:num w:numId="28" w16cid:durableId="755399464">
    <w:abstractNumId w:val="22"/>
  </w:num>
  <w:num w:numId="29" w16cid:durableId="67460181">
    <w:abstractNumId w:val="22"/>
    <w:lvlOverride w:ilvl="0">
      <w:lvl w:ilvl="0" w:tplc="366638F6">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689546">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706CAA">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D808FE">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D24940">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C01C9C">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7CA6D8">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16919E">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A45728">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418911001">
    <w:abstractNumId w:val="22"/>
    <w:lvlOverride w:ilvl="0">
      <w:lvl w:ilvl="0" w:tplc="366638F6">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689546">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706CAA">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D808FE">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D24940">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C01C9C">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7CA6D8">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16919E">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A45728">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330913964">
    <w:abstractNumId w:val="22"/>
    <w:lvlOverride w:ilvl="0">
      <w:lvl w:ilvl="0" w:tplc="366638F6">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689546">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706CAA">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D808FE">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D24940">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C01C9C">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7CA6D8">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16919E">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A45728">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206914796">
    <w:abstractNumId w:val="20"/>
  </w:num>
  <w:num w:numId="33" w16cid:durableId="1762681298">
    <w:abstractNumId w:val="14"/>
  </w:num>
  <w:num w:numId="34" w16cid:durableId="554780798">
    <w:abstractNumId w:val="14"/>
    <w:lvlOverride w:ilvl="0">
      <w:lvl w:ilvl="0" w:tplc="0C5C9294">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50740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6A473C">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7C8F2E">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2C0E42">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96EE76">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2E8D0E">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904D22">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DCE7E8">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20808286">
    <w:abstractNumId w:val="14"/>
    <w:lvlOverride w:ilvl="0">
      <w:lvl w:ilvl="0" w:tplc="0C5C9294">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507404">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6A473C">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7C8F2E">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2C0E42">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96EE76">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2E8D0E">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904D22">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DCE7E8">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328170033">
    <w:abstractNumId w:val="6"/>
  </w:num>
  <w:num w:numId="37" w16cid:durableId="2108034470">
    <w:abstractNumId w:val="3"/>
  </w:num>
  <w:num w:numId="38" w16cid:durableId="336664109">
    <w:abstractNumId w:val="3"/>
    <w:lvlOverride w:ilvl="0">
      <w:lvl w:ilvl="0" w:tplc="27CAD712">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0E98D6">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E2F10E">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2E697E">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D286D0">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948954">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369300">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96FEDE">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96F456">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686709542">
    <w:abstractNumId w:val="18"/>
  </w:num>
  <w:num w:numId="40" w16cid:durableId="1785540587">
    <w:abstractNumId w:val="13"/>
  </w:num>
  <w:num w:numId="41" w16cid:durableId="1965192961">
    <w:abstractNumId w:val="13"/>
    <w:lvlOverride w:ilvl="0">
      <w:lvl w:ilvl="0" w:tplc="BEDEEB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D692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B634D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A87F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4AAA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1095E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2C32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EACD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4E2E6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200941357">
    <w:abstractNumId w:val="13"/>
    <w:lvlOverride w:ilvl="0">
      <w:lvl w:ilvl="0" w:tplc="BEDEEBDC">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D69230">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B634DC">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A87FFC">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4AAAC2">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1095EC">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2C3212">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EACDE8">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4E2E68">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299724168">
    <w:abstractNumId w:val="13"/>
    <w:lvlOverride w:ilvl="0">
      <w:lvl w:ilvl="0" w:tplc="BEDEEBDC">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D69230">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B634DC">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A87FFC">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4AAAC2">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1095EC">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2C3212">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EACDE8">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4E2E68">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169250278">
    <w:abstractNumId w:val="13"/>
    <w:lvlOverride w:ilvl="0">
      <w:lvl w:ilvl="0" w:tplc="BEDEEBDC">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D69230">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B634DC">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A87FFC">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4AAAC2">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1095EC">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2C3212">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EACDE8">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4E2E68">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512718645">
    <w:abstractNumId w:val="27"/>
  </w:num>
  <w:num w:numId="46" w16cid:durableId="598372335">
    <w:abstractNumId w:val="19"/>
  </w:num>
  <w:num w:numId="47" w16cid:durableId="1703705077">
    <w:abstractNumId w:val="35"/>
  </w:num>
  <w:num w:numId="48" w16cid:durableId="1806199981">
    <w:abstractNumId w:val="8"/>
  </w:num>
  <w:num w:numId="49" w16cid:durableId="2040618061">
    <w:abstractNumId w:val="15"/>
  </w:num>
  <w:num w:numId="50" w16cid:durableId="1530799026">
    <w:abstractNumId w:val="1"/>
  </w:num>
  <w:num w:numId="51" w16cid:durableId="1975796019">
    <w:abstractNumId w:val="1"/>
    <w:lvlOverride w:ilvl="0">
      <w:lvl w:ilvl="0" w:tplc="A3A6940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3A9AB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0A2FB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D454E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3263AC">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62F9D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2A6F0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5668A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827AD6">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4776285">
    <w:abstractNumId w:val="32"/>
  </w:num>
  <w:num w:numId="53" w16cid:durableId="1147236362">
    <w:abstractNumId w:val="9"/>
  </w:num>
  <w:num w:numId="54" w16cid:durableId="1561672744">
    <w:abstractNumId w:val="9"/>
    <w:lvlOverride w:ilvl="0">
      <w:lvl w:ilvl="0" w:tplc="149AA632">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962192">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A4D4FA">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D0B5A0">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D66DE4">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3AB34A">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305BF8">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B016B2">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923408">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499657729">
    <w:abstractNumId w:val="9"/>
    <w:lvlOverride w:ilvl="0">
      <w:lvl w:ilvl="0" w:tplc="149AA63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962192">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A4D4F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D0B5A0">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D66DE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3AB34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305BF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B016B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92340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1268655957">
    <w:abstractNumId w:val="16"/>
  </w:num>
  <w:num w:numId="57" w16cid:durableId="1158305082">
    <w:abstractNumId w:val="4"/>
  </w:num>
  <w:num w:numId="58" w16cid:durableId="355891460">
    <w:abstractNumId w:val="4"/>
    <w:lvlOverride w:ilvl="0">
      <w:lvl w:ilvl="0" w:tplc="DA022D74">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1EC5A2">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9E05CC">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620AC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1EB0B0">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266262">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D01A42">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74065E">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322D3C">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810510833">
    <w:abstractNumId w:val="4"/>
    <w:lvlOverride w:ilvl="0">
      <w:lvl w:ilvl="0" w:tplc="DA022D74">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1EC5A2">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9E05CC">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620AC8">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1EB0B0">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266262">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D01A42">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74065E">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322D3C">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39715778">
    <w:abstractNumId w:val="36"/>
  </w:num>
  <w:num w:numId="61" w16cid:durableId="1491022443">
    <w:abstractNumId w:val="29"/>
  </w:num>
  <w:num w:numId="62" w16cid:durableId="1943415238">
    <w:abstractNumId w:val="1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 Lambek">
    <w15:presenceInfo w15:providerId="AD" w15:userId="S::blambek@zclpc.com::2f8205b7-d1ff-4cb2-af66-7c2cc04b8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9QpYZ0c6pxVUGQscdEqPMULXlSS+cIOZ+WZxYhWG+sQ/2MKn0foiiDEhaq6LmBRcZs/cyWYOPP8zxZ8BStvRSg==" w:salt="2t4XoLh2rNGpU1+3HRaa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94"/>
    <w:rsid w:val="00050EA0"/>
    <w:rsid w:val="00085C00"/>
    <w:rsid w:val="000C7285"/>
    <w:rsid w:val="000C7D4F"/>
    <w:rsid w:val="0012267D"/>
    <w:rsid w:val="00132A89"/>
    <w:rsid w:val="001515E0"/>
    <w:rsid w:val="00163395"/>
    <w:rsid w:val="001633FF"/>
    <w:rsid w:val="001C27F7"/>
    <w:rsid w:val="001C34BC"/>
    <w:rsid w:val="002142F2"/>
    <w:rsid w:val="00224A73"/>
    <w:rsid w:val="002F52A3"/>
    <w:rsid w:val="003200B1"/>
    <w:rsid w:val="003218F1"/>
    <w:rsid w:val="00334242"/>
    <w:rsid w:val="00365256"/>
    <w:rsid w:val="00377537"/>
    <w:rsid w:val="003843B9"/>
    <w:rsid w:val="003A4495"/>
    <w:rsid w:val="003B2552"/>
    <w:rsid w:val="003D06D0"/>
    <w:rsid w:val="00452230"/>
    <w:rsid w:val="00466B33"/>
    <w:rsid w:val="00472598"/>
    <w:rsid w:val="004B56FF"/>
    <w:rsid w:val="004D653F"/>
    <w:rsid w:val="004D7254"/>
    <w:rsid w:val="004D7C53"/>
    <w:rsid w:val="004E6C4E"/>
    <w:rsid w:val="004F0681"/>
    <w:rsid w:val="004F0CA9"/>
    <w:rsid w:val="004F0D6B"/>
    <w:rsid w:val="00522A9F"/>
    <w:rsid w:val="00536FEB"/>
    <w:rsid w:val="00543C25"/>
    <w:rsid w:val="00565DCE"/>
    <w:rsid w:val="005839ED"/>
    <w:rsid w:val="00594F7E"/>
    <w:rsid w:val="005C32F8"/>
    <w:rsid w:val="00636048"/>
    <w:rsid w:val="0069393E"/>
    <w:rsid w:val="006C5D4F"/>
    <w:rsid w:val="006F501F"/>
    <w:rsid w:val="00720787"/>
    <w:rsid w:val="00732577"/>
    <w:rsid w:val="00740876"/>
    <w:rsid w:val="00763D50"/>
    <w:rsid w:val="0077188F"/>
    <w:rsid w:val="007755DE"/>
    <w:rsid w:val="007812D0"/>
    <w:rsid w:val="0079157F"/>
    <w:rsid w:val="007A6612"/>
    <w:rsid w:val="00852EB1"/>
    <w:rsid w:val="008C0BD5"/>
    <w:rsid w:val="008E0BDD"/>
    <w:rsid w:val="008F0655"/>
    <w:rsid w:val="0096626E"/>
    <w:rsid w:val="00983BA3"/>
    <w:rsid w:val="009D01C9"/>
    <w:rsid w:val="00A77694"/>
    <w:rsid w:val="00A8075B"/>
    <w:rsid w:val="00AA77D5"/>
    <w:rsid w:val="00AF1977"/>
    <w:rsid w:val="00B17B2B"/>
    <w:rsid w:val="00B47716"/>
    <w:rsid w:val="00B575A6"/>
    <w:rsid w:val="00B57825"/>
    <w:rsid w:val="00B8149B"/>
    <w:rsid w:val="00BA612C"/>
    <w:rsid w:val="00BD28CC"/>
    <w:rsid w:val="00C56884"/>
    <w:rsid w:val="00C80F1D"/>
    <w:rsid w:val="00CF16D2"/>
    <w:rsid w:val="00D4620B"/>
    <w:rsid w:val="00D65F5E"/>
    <w:rsid w:val="00D7152E"/>
    <w:rsid w:val="00D74294"/>
    <w:rsid w:val="00D76CBB"/>
    <w:rsid w:val="00D97065"/>
    <w:rsid w:val="00DB3BF2"/>
    <w:rsid w:val="00E66C87"/>
    <w:rsid w:val="00E923F8"/>
    <w:rsid w:val="00EC00F6"/>
    <w:rsid w:val="00F411C2"/>
    <w:rsid w:val="00F55A81"/>
    <w:rsid w:val="00F74648"/>
    <w:rsid w:val="00FA0479"/>
    <w:rsid w:val="00FA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2E3"/>
  <w15:docId w15:val="{D7B27BF5-5F1A-4580-9B91-66215AC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7"/>
      </w:numPr>
    </w:pPr>
  </w:style>
  <w:style w:type="numbering" w:customStyle="1" w:styleId="ImportedStyle6">
    <w:name w:val="Imported Style 6"/>
    <w:pPr>
      <w:numPr>
        <w:numId w:val="23"/>
      </w:numPr>
    </w:pPr>
  </w:style>
  <w:style w:type="numbering" w:customStyle="1" w:styleId="ImportedStyle7">
    <w:name w:val="Imported Style 7"/>
    <w:pPr>
      <w:numPr>
        <w:numId w:val="25"/>
      </w:numPr>
    </w:pPr>
  </w:style>
  <w:style w:type="numbering" w:customStyle="1" w:styleId="ImportedStyle8">
    <w:name w:val="Imported Style 8"/>
    <w:pPr>
      <w:numPr>
        <w:numId w:val="27"/>
      </w:numPr>
    </w:pPr>
  </w:style>
  <w:style w:type="numbering" w:customStyle="1" w:styleId="ImportedStyle9">
    <w:name w:val="Imported Style 9"/>
    <w:pPr>
      <w:numPr>
        <w:numId w:val="32"/>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6"/>
      </w:numPr>
    </w:pPr>
  </w:style>
  <w:style w:type="numbering" w:customStyle="1" w:styleId="ImportedStyle11">
    <w:name w:val="Imported Style 11"/>
    <w:pPr>
      <w:numPr>
        <w:numId w:val="39"/>
      </w:numPr>
    </w:pPr>
  </w:style>
  <w:style w:type="numbering" w:customStyle="1" w:styleId="ImportedStyle12">
    <w:name w:val="Imported Style 12"/>
    <w:pPr>
      <w:numPr>
        <w:numId w:val="45"/>
      </w:numPr>
    </w:pPr>
  </w:style>
  <w:style w:type="numbering" w:customStyle="1" w:styleId="ImportedStyle13">
    <w:name w:val="Imported Style 13"/>
    <w:pPr>
      <w:numPr>
        <w:numId w:val="47"/>
      </w:numPr>
    </w:pPr>
  </w:style>
  <w:style w:type="numbering" w:customStyle="1" w:styleId="ImportedStyle14">
    <w:name w:val="Imported Style 14"/>
    <w:pPr>
      <w:numPr>
        <w:numId w:val="49"/>
      </w:numPr>
    </w:pPr>
  </w:style>
  <w:style w:type="numbering" w:customStyle="1" w:styleId="ImportedStyle17">
    <w:name w:val="Imported Style 17"/>
    <w:pPr>
      <w:numPr>
        <w:numId w:val="52"/>
      </w:numPr>
    </w:pPr>
  </w:style>
  <w:style w:type="numbering" w:customStyle="1" w:styleId="ImportedStyle18">
    <w:name w:val="Imported Style 18"/>
    <w:pPr>
      <w:numPr>
        <w:numId w:val="5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5D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8E0BDD"/>
    <w:rPr>
      <w:b/>
      <w:bCs/>
    </w:rPr>
  </w:style>
  <w:style w:type="character" w:customStyle="1" w:styleId="CommentSubjectChar">
    <w:name w:val="Comment Subject Char"/>
    <w:basedOn w:val="CommentTextChar"/>
    <w:link w:val="CommentSubject"/>
    <w:uiPriority w:val="99"/>
    <w:semiHidden/>
    <w:rsid w:val="008E0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5CD74478D1A40A57782A8EB8A8DA7" ma:contentTypeVersion="4" ma:contentTypeDescription="Create a new document." ma:contentTypeScope="" ma:versionID="71e250a2715706e2e957b8ddbbfc98b0">
  <xsd:schema xmlns:xsd="http://www.w3.org/2001/XMLSchema" xmlns:xs="http://www.w3.org/2001/XMLSchema" xmlns:p="http://schemas.microsoft.com/office/2006/metadata/properties" xmlns:ns3="132cf989-6072-425f-ada3-ebe2a3167811" targetNamespace="http://schemas.microsoft.com/office/2006/metadata/properties" ma:root="true" ma:fieldsID="c43ca4304a41e7c9c798fda55cadaca3" ns3:_="">
    <xsd:import namespace="132cf989-6072-425f-ada3-ebe2a31678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f989-6072-425f-ada3-ebe2a316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0BE25-D826-435C-A6C3-E91BFF3CC8D5}">
  <ds:schemaRefs>
    <ds:schemaRef ds:uri="http://schemas.openxmlformats.org/officeDocument/2006/bibliography"/>
  </ds:schemaRefs>
</ds:datastoreItem>
</file>

<file path=customXml/itemProps2.xml><?xml version="1.0" encoding="utf-8"?>
<ds:datastoreItem xmlns:ds="http://schemas.openxmlformats.org/officeDocument/2006/customXml" ds:itemID="{428F7481-9C6C-464E-81F4-094EE80F4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f989-6072-425f-ada3-ebe2a3167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ADC75-1CEF-4B2A-B537-7D4142A9BB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446CC-C6E5-4965-9BA2-E8A2A70FD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11607</Words>
  <Characters>65121</Characters>
  <Application>Microsoft Office Word</Application>
  <DocSecurity>8</DocSecurity>
  <Lines>3830</Lines>
  <Paragraphs>1826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Gaidys, Maureen</dc:creator>
  <cp:lastModifiedBy>Gaidys, Maureen</cp:lastModifiedBy>
  <cp:revision>2</cp:revision>
  <cp:lastPrinted>2023-05-04T19:42:00Z</cp:lastPrinted>
  <dcterms:created xsi:type="dcterms:W3CDTF">2023-05-12T17:57:00Z</dcterms:created>
  <dcterms:modified xsi:type="dcterms:W3CDTF">2023-05-12T17:57:00Z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0x010100ED25CD74478D1A40A57782A8EB8A8DA7</vt:lpwstr>
  </property>
</Properties>
</file>