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534C" w14:textId="77777777" w:rsidR="00C5416E" w:rsidRDefault="00C5416E">
      <w:pPr>
        <w:pStyle w:val="BodyText"/>
        <w:rPr>
          <w:rFonts w:ascii="Times New Roman" w:hAnsi="Times New Roman"/>
          <w:sz w:val="20"/>
          <w:szCs w:val="20"/>
        </w:rPr>
      </w:pPr>
    </w:p>
    <w:p w14:paraId="57125995" w14:textId="77777777" w:rsidR="00C5416E" w:rsidRDefault="00C5416E">
      <w:pPr>
        <w:pStyle w:val="BodyText"/>
        <w:spacing w:before="1"/>
        <w:rPr>
          <w:rFonts w:ascii="Times New Roman" w:hAnsi="Times New Roman"/>
          <w:sz w:val="20"/>
          <w:szCs w:val="20"/>
        </w:rPr>
      </w:pPr>
    </w:p>
    <w:p w14:paraId="76039433" w14:textId="77777777" w:rsidR="00C5416E" w:rsidRDefault="003825BD">
      <w:pPr>
        <w:pStyle w:val="BodyA"/>
        <w:jc w:val="center"/>
        <w:rPr>
          <w:b/>
          <w:bCs/>
        </w:rPr>
      </w:pPr>
      <w:r>
        <w:rPr>
          <w:b/>
          <w:bCs/>
        </w:rPr>
        <w:t>Vermont State Board of Education Manual of Rules and Practices</w:t>
      </w:r>
    </w:p>
    <w:p w14:paraId="02595806" w14:textId="77777777" w:rsidR="00C5416E" w:rsidRDefault="00C5416E">
      <w:pPr>
        <w:pStyle w:val="BodyA"/>
        <w:jc w:val="center"/>
        <w:rPr>
          <w:b/>
          <w:bCs/>
        </w:rPr>
      </w:pPr>
    </w:p>
    <w:p w14:paraId="38929C72" w14:textId="77777777" w:rsidR="00C5416E" w:rsidRDefault="003825BD">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6B889915" w14:textId="77777777" w:rsidR="00C5416E" w:rsidRDefault="00C5416E">
      <w:pPr>
        <w:pStyle w:val="BodyA"/>
        <w:jc w:val="center"/>
        <w:rPr>
          <w:b/>
          <w:bCs/>
        </w:rPr>
      </w:pPr>
    </w:p>
    <w:p w14:paraId="72659909" w14:textId="77777777" w:rsidR="00C5416E" w:rsidRDefault="003825BD">
      <w:pPr>
        <w:pStyle w:val="BodyA"/>
        <w:jc w:val="center"/>
        <w:rPr>
          <w:b/>
          <w:bCs/>
        </w:rPr>
      </w:pPr>
      <w:r>
        <w:rPr>
          <w:b/>
          <w:bCs/>
        </w:rPr>
        <w:t>Revisions Under Consideration by State Board of Education</w:t>
      </w:r>
    </w:p>
    <w:p w14:paraId="3EACE961" w14:textId="77777777" w:rsidR="00C5416E" w:rsidRDefault="00C5416E">
      <w:pPr>
        <w:pStyle w:val="BodyA"/>
        <w:jc w:val="center"/>
        <w:rPr>
          <w:b/>
          <w:bCs/>
        </w:rPr>
      </w:pPr>
    </w:p>
    <w:p w14:paraId="0A81F280" w14:textId="77777777" w:rsidR="00C5416E" w:rsidRDefault="003825BD">
      <w:pPr>
        <w:pStyle w:val="BodyA"/>
        <w:jc w:val="center"/>
        <w:rPr>
          <w:b/>
          <w:bCs/>
        </w:rPr>
      </w:pPr>
      <w:r>
        <w:rPr>
          <w:b/>
          <w:bCs/>
        </w:rPr>
        <w:t xml:space="preserve">Version: Subcommittee Meeting Draft, </w:t>
      </w:r>
      <w:commentRangeStart w:id="0"/>
      <w:r>
        <w:rPr>
          <w:b/>
          <w:bCs/>
        </w:rPr>
        <w:t>April 6</w:t>
      </w:r>
      <w:del w:id="1" w:author="Kimberly Gleason" w:date="2023-04-07T00:30:00Z">
        <w:r>
          <w:rPr>
            <w:b/>
            <w:bCs/>
          </w:rPr>
          <w:delText>5</w:delText>
        </w:r>
      </w:del>
      <w:commentRangeEnd w:id="0"/>
      <w:r>
        <w:commentReference w:id="0"/>
      </w:r>
      <w:r>
        <w:rPr>
          <w:b/>
          <w:bCs/>
        </w:rPr>
        <w:t>, 2023</w:t>
      </w:r>
    </w:p>
    <w:p w14:paraId="3640DE2F" w14:textId="77777777" w:rsidR="00C5416E" w:rsidRDefault="00C5416E">
      <w:pPr>
        <w:pStyle w:val="BodyText"/>
        <w:spacing w:before="9"/>
        <w:rPr>
          <w:rFonts w:ascii="Times New Roman" w:eastAsia="Times New Roman" w:hAnsi="Times New Roman" w:cs="Times New Roman"/>
          <w:b/>
          <w:bCs/>
          <w:sz w:val="24"/>
          <w:szCs w:val="24"/>
        </w:rPr>
      </w:pPr>
    </w:p>
    <w:p w14:paraId="71988810" w14:textId="77777777" w:rsidR="00C5416E" w:rsidRDefault="00C5416E">
      <w:pPr>
        <w:pStyle w:val="BodyText"/>
        <w:spacing w:before="9"/>
        <w:rPr>
          <w:rFonts w:ascii="Times New Roman" w:eastAsia="Times New Roman" w:hAnsi="Times New Roman" w:cs="Times New Roman"/>
          <w:sz w:val="24"/>
          <w:szCs w:val="24"/>
        </w:rPr>
      </w:pPr>
    </w:p>
    <w:p w14:paraId="03A8C999" w14:textId="77777777" w:rsidR="00C5416E" w:rsidRDefault="003825BD">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6F105009" wp14:editId="71AE971D">
                <wp:simplePos x="0" y="0"/>
                <wp:positionH relativeFrom="page">
                  <wp:posOffset>747929</wp:posOffset>
                </wp:positionH>
                <wp:positionV relativeFrom="line">
                  <wp:posOffset>181708</wp:posOffset>
                </wp:positionV>
                <wp:extent cx="4271013"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3" cy="0"/>
                        </a:xfrm>
                        <a:prstGeom prst="line">
                          <a:avLst/>
                        </a:prstGeom>
                        <a:noFill/>
                        <a:ln w="6707" cap="flat">
                          <a:solidFill>
                            <a:srgbClr val="000000"/>
                          </a:solidFill>
                          <a:prstDash val="solid"/>
                          <a:round/>
                        </a:ln>
                        <a:effectLst/>
                      </wps:spPr>
                      <wps:bodyPr/>
                    </wps:wsp>
                  </a:graphicData>
                </a:graphic>
              </wp:anchor>
            </w:drawing>
          </mc:Choice>
          <mc:Fallback>
            <w:pict>
              <v:line w14:anchorId="3A771CD6"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9pt,14.3pt" to="395.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" strokeweight=".18631mm">
                <w10:wrap type="topAndBottom" anchorx="page" anchory="line"/>
              </v:line>
            </w:pict>
          </mc:Fallback>
        </mc:AlternateContent>
      </w:r>
    </w:p>
    <w:p w14:paraId="7D4AA8C0" w14:textId="77777777" w:rsidR="00C5416E" w:rsidRDefault="003825BD">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3438DA77" w14:textId="77777777" w:rsidR="00C5416E" w:rsidRDefault="003825BD">
      <w:pPr>
        <w:pStyle w:val="BodyA"/>
      </w:pPr>
      <w:r>
        <w:fldChar w:fldCharType="begin"/>
      </w:r>
      <w:r>
        <w:instrText xml:space="preserve"> TOC \o 1-3 </w:instrText>
      </w:r>
      <w:r>
        <w:fldChar w:fldCharType="separate"/>
      </w:r>
    </w:p>
    <w:p w14:paraId="0421E5DE" w14:textId="77777777" w:rsidR="00C5416E" w:rsidRDefault="003825BD">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237C38F0" w14:textId="77777777" w:rsidR="00C5416E" w:rsidRDefault="003825BD">
      <w:pPr>
        <w:pStyle w:val="TOC1"/>
      </w:pPr>
      <w:r>
        <w:rPr>
          <w:rFonts w:eastAsia="Arial Unicode MS" w:cs="Arial Unicode MS"/>
        </w:rPr>
        <w:t>2100 STATUTORY AUTHORITY 16 V.S.A. §164, § 165 and § 906; 2019 Act No. 1</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6FA10702" w14:textId="77777777" w:rsidR="00C5416E" w:rsidRDefault="003825BD">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0F96BDEF" w14:textId="098D7CD6" w:rsidR="00C5416E" w:rsidRDefault="003825BD">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25012403" w14:textId="77777777" w:rsidR="00C5416E" w:rsidRDefault="003825BD">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37CF44AF" w14:textId="77777777" w:rsidR="00C5416E" w:rsidRDefault="003825BD">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258AACE4" w14:textId="60F0DB3C" w:rsidR="00C5416E" w:rsidRDefault="003825BD">
      <w:pPr>
        <w:pStyle w:val="TOC1"/>
      </w:pPr>
      <w:r>
        <w:rPr>
          <w:rFonts w:eastAsia="Arial Unicode MS" w:cs="Arial Unicode MS"/>
        </w:rPr>
        <w:t>2114 Definitions</w:t>
      </w:r>
      <w:r>
        <w:rPr>
          <w:rFonts w:eastAsia="Arial Unicode MS" w:cs="Arial Unicode MS"/>
        </w:rPr>
        <w:tab/>
      </w:r>
      <w:r w:rsidR="000130C8">
        <w:rPr>
          <w:rFonts w:eastAsia="Arial Unicode MS" w:cs="Arial Unicode MS"/>
        </w:rPr>
        <w:t>5</w:t>
      </w:r>
    </w:p>
    <w:p w14:paraId="54176CF6" w14:textId="1003A8AF" w:rsidR="00C5416E" w:rsidRDefault="003825BD">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w:t>
      </w:r>
      <w:r w:rsidR="000130C8">
        <w:rPr>
          <w:rFonts w:eastAsia="Arial Unicode MS" w:cs="Arial Unicode MS"/>
        </w:rPr>
        <w:t>2</w:t>
      </w:r>
      <w:r>
        <w:fldChar w:fldCharType="end"/>
      </w:r>
    </w:p>
    <w:p w14:paraId="21BBF3CF" w14:textId="40DC2E40" w:rsidR="00C5416E" w:rsidRDefault="003825BD">
      <w:pPr>
        <w:pStyle w:val="TOC2"/>
      </w:pPr>
      <w:r>
        <w:rPr>
          <w:rFonts w:eastAsia="Arial Unicode MS" w:cs="Arial Unicode MS"/>
        </w:rPr>
        <w:t xml:space="preserve">2120.1 Instructional </w:t>
      </w:r>
      <w:r w:rsidR="00D41EBF" w:rsidRPr="00D41EBF">
        <w:rPr>
          <w:rFonts w:eastAsia="Arial Unicode MS" w:cs="Arial Unicode MS"/>
          <w:strike/>
        </w:rPr>
        <w:t>Practices</w:t>
      </w:r>
      <w:r>
        <w:rPr>
          <w:rFonts w:eastAsia="Arial Unicode MS" w:cs="Arial Unicode MS"/>
        </w:rPr>
        <w:t>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w:t>
      </w:r>
      <w:r w:rsidR="000130C8">
        <w:rPr>
          <w:rFonts w:eastAsia="Arial Unicode MS" w:cs="Arial Unicode MS"/>
        </w:rPr>
        <w:t>2</w:t>
      </w:r>
      <w:r>
        <w:fldChar w:fldCharType="end"/>
      </w:r>
    </w:p>
    <w:p w14:paraId="428508E4" w14:textId="48B558A7" w:rsidR="00C5416E" w:rsidRDefault="003825BD">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w:t>
      </w:r>
      <w:r w:rsidR="000130C8">
        <w:rPr>
          <w:rFonts w:eastAsia="Arial Unicode MS" w:cs="Arial Unicode MS"/>
        </w:rPr>
        <w:t>3</w:t>
      </w:r>
      <w:r>
        <w:fldChar w:fldCharType="end"/>
      </w:r>
    </w:p>
    <w:p w14:paraId="1773A0F3" w14:textId="46D1BE37" w:rsidR="000130C8" w:rsidRDefault="000130C8" w:rsidP="000130C8">
      <w:pPr>
        <w:pStyle w:val="TOC2"/>
      </w:pPr>
      <w:r>
        <w:rPr>
          <w:rFonts w:eastAsia="Arial Unicode MS" w:cs="Arial Unicode MS"/>
        </w:rPr>
        <w:t>2120.3 Career Technical Education.</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14</w:t>
      </w:r>
      <w:r>
        <w:fldChar w:fldCharType="end"/>
      </w:r>
    </w:p>
    <w:p w14:paraId="5FEBE541" w14:textId="4D1C7449" w:rsidR="00C5416E" w:rsidRDefault="003825BD">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w:t>
      </w:r>
      <w:r w:rsidR="000130C8">
        <w:rPr>
          <w:rFonts w:eastAsia="Arial Unicode MS" w:cs="Arial Unicode MS"/>
        </w:rPr>
        <w:t>5</w:t>
      </w:r>
      <w:r>
        <w:fldChar w:fldCharType="end"/>
      </w:r>
    </w:p>
    <w:p w14:paraId="77C6EAEB" w14:textId="132EF72D" w:rsidR="00C5416E" w:rsidRDefault="003825B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w:t>
      </w:r>
      <w:r w:rsidR="000130C8">
        <w:rPr>
          <w:rFonts w:eastAsia="Arial Unicode MS" w:cs="Arial Unicode MS"/>
        </w:rPr>
        <w:t>5</w:t>
      </w:r>
      <w:r>
        <w:fldChar w:fldCharType="end"/>
      </w:r>
    </w:p>
    <w:p w14:paraId="252F2053" w14:textId="597409DE" w:rsidR="00C5416E" w:rsidRDefault="003825B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w:t>
      </w:r>
      <w:r w:rsidR="000130C8">
        <w:rPr>
          <w:rFonts w:eastAsia="Arial Unicode MS" w:cs="Arial Unicode MS"/>
        </w:rPr>
        <w:t>7</w:t>
      </w:r>
      <w:r>
        <w:fldChar w:fldCharType="end"/>
      </w:r>
    </w:p>
    <w:p w14:paraId="1BF7D9CF" w14:textId="70C6E792" w:rsidR="00C5416E" w:rsidRDefault="003825BD">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w:t>
      </w:r>
      <w:r w:rsidR="000130C8">
        <w:rPr>
          <w:rFonts w:eastAsia="Arial Unicode MS" w:cs="Arial Unicode MS"/>
        </w:rPr>
        <w:t>8</w:t>
      </w:r>
      <w:r>
        <w:fldChar w:fldCharType="end"/>
      </w:r>
    </w:p>
    <w:p w14:paraId="0E6BA2E2" w14:textId="1776DB88" w:rsidR="00C5416E" w:rsidRPr="000130C8" w:rsidRDefault="003825BD">
      <w:pPr>
        <w:pStyle w:val="TOC3"/>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r>
      <w:r w:rsidR="000130C8" w:rsidRPr="000130C8">
        <w:rPr>
          <w:rFonts w:eastAsia="Arial Unicode MS" w:cs="Arial Unicode MS"/>
          <w:b/>
          <w:bCs/>
          <w:sz w:val="22"/>
          <w:szCs w:val="22"/>
        </w:rPr>
        <w:t>19</w:t>
      </w:r>
    </w:p>
    <w:p w14:paraId="525472EB" w14:textId="47D71835" w:rsidR="00C5416E" w:rsidRDefault="003825BD">
      <w:pPr>
        <w:pStyle w:val="TOC1"/>
      </w:pPr>
      <w:r>
        <w:rPr>
          <w:rFonts w:eastAsia="Arial Unicode MS" w:cs="Arial Unicode MS"/>
        </w:rPr>
        <w:t>2121 Professional Resources</w:t>
      </w:r>
      <w:r>
        <w:rPr>
          <w:rFonts w:eastAsia="Arial Unicode MS" w:cs="Arial Unicode MS"/>
        </w:rPr>
        <w:tab/>
      </w:r>
      <w:r w:rsidR="000130C8">
        <w:rPr>
          <w:rFonts w:eastAsia="Arial Unicode MS" w:cs="Arial Unicode MS"/>
        </w:rPr>
        <w:t>19</w:t>
      </w:r>
    </w:p>
    <w:p w14:paraId="0CC991C4" w14:textId="59280D78" w:rsidR="00C5416E" w:rsidRDefault="003825BD">
      <w:pPr>
        <w:pStyle w:val="TOC2"/>
      </w:pPr>
      <w:r>
        <w:rPr>
          <w:rFonts w:eastAsia="Arial Unicode MS" w:cs="Arial Unicode MS"/>
        </w:rPr>
        <w:t>2121.1. School Leadership.</w:t>
      </w:r>
      <w:r>
        <w:rPr>
          <w:rFonts w:eastAsia="Arial Unicode MS" w:cs="Arial Unicode MS"/>
        </w:rPr>
        <w:tab/>
      </w:r>
      <w:r w:rsidR="000130C8">
        <w:rPr>
          <w:rFonts w:eastAsia="Arial Unicode MS" w:cs="Arial Unicode MS"/>
        </w:rPr>
        <w:t>19</w:t>
      </w:r>
    </w:p>
    <w:p w14:paraId="2BE9D15D" w14:textId="4EEE5F01" w:rsidR="00C5416E" w:rsidRDefault="003825BD">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w:t>
      </w:r>
      <w:r w:rsidR="000130C8">
        <w:rPr>
          <w:rFonts w:eastAsia="Arial Unicode MS" w:cs="Arial Unicode MS"/>
        </w:rPr>
        <w:t>0</w:t>
      </w:r>
      <w:r>
        <w:fldChar w:fldCharType="end"/>
      </w:r>
    </w:p>
    <w:p w14:paraId="4411A95D" w14:textId="324A3CE0" w:rsidR="00C5416E" w:rsidRDefault="003825BD">
      <w:pPr>
        <w:pStyle w:val="TOC2"/>
      </w:pPr>
      <w:r>
        <w:rPr>
          <w:rFonts w:eastAsia="Arial Unicode MS" w:cs="Arial Unicode MS"/>
        </w:rPr>
        <w:lastRenderedPageBreak/>
        <w:t>2121.3. Needs Based Professional Learning.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w:t>
      </w:r>
      <w:r w:rsidR="000130C8">
        <w:rPr>
          <w:rFonts w:eastAsia="Arial Unicode MS" w:cs="Arial Unicode MS"/>
        </w:rPr>
        <w:t>1</w:t>
      </w:r>
      <w:r>
        <w:fldChar w:fldCharType="end"/>
      </w:r>
    </w:p>
    <w:p w14:paraId="2C97CAF5" w14:textId="4C6DFE2C" w:rsidR="000130C8" w:rsidRDefault="000130C8" w:rsidP="000130C8">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21</w:t>
      </w:r>
      <w:r>
        <w:fldChar w:fldCharType="end"/>
      </w:r>
    </w:p>
    <w:p w14:paraId="6EA9D845" w14:textId="7310B331" w:rsidR="000130C8" w:rsidRDefault="000130C8" w:rsidP="000130C8">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22</w:t>
      </w:r>
      <w:r>
        <w:fldChar w:fldCharType="end"/>
      </w:r>
    </w:p>
    <w:p w14:paraId="749B20AF" w14:textId="2D7735B3" w:rsidR="00C5416E" w:rsidRDefault="003825BD">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w:t>
      </w:r>
      <w:r w:rsidR="000130C8">
        <w:rPr>
          <w:rFonts w:eastAsia="Arial Unicode MS" w:cs="Arial Unicode MS"/>
        </w:rPr>
        <w:t>3</w:t>
      </w:r>
      <w:r>
        <w:fldChar w:fldCharType="end"/>
      </w:r>
    </w:p>
    <w:p w14:paraId="7E41D9D9" w14:textId="183E78D6" w:rsidR="00C5416E" w:rsidRDefault="003825BD">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2</w:t>
      </w:r>
      <w:r w:rsidR="000130C8">
        <w:rPr>
          <w:rFonts w:eastAsia="Arial Unicode MS" w:cs="Arial Unicode MS"/>
        </w:rPr>
        <w:t>3</w:t>
      </w:r>
      <w:r>
        <w:fldChar w:fldCharType="end"/>
      </w:r>
    </w:p>
    <w:p w14:paraId="3F4F58D6" w14:textId="51EFBFD9" w:rsidR="00C5416E" w:rsidRDefault="003825BD">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w:t>
      </w:r>
      <w:r w:rsidR="000130C8">
        <w:rPr>
          <w:rFonts w:eastAsia="Arial Unicode MS" w:cs="Arial Unicode MS"/>
        </w:rPr>
        <w:t>3</w:t>
      </w:r>
      <w:r>
        <w:fldChar w:fldCharType="end"/>
      </w:r>
    </w:p>
    <w:p w14:paraId="620FDF15" w14:textId="0D684E90" w:rsidR="00C5416E" w:rsidRDefault="003825BD">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2</w:t>
      </w:r>
      <w:r w:rsidR="000130C8">
        <w:rPr>
          <w:rFonts w:eastAsia="Arial Unicode MS" w:cs="Arial Unicode MS"/>
        </w:rPr>
        <w:t>4</w:t>
      </w:r>
      <w:r>
        <w:fldChar w:fldCharType="end"/>
      </w:r>
    </w:p>
    <w:p w14:paraId="15EE2490" w14:textId="531035AB" w:rsidR="00C5416E" w:rsidRDefault="003825BD">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w:t>
      </w:r>
      <w:r w:rsidR="000130C8">
        <w:rPr>
          <w:rFonts w:eastAsia="Arial Unicode MS" w:cs="Arial Unicode MS"/>
        </w:rPr>
        <w:t>5</w:t>
      </w:r>
      <w:r>
        <w:fldChar w:fldCharType="end"/>
      </w:r>
    </w:p>
    <w:p w14:paraId="6BFD6C6C" w14:textId="6B54DA7F" w:rsidR="00C5416E" w:rsidRDefault="003825BD">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w:t>
      </w:r>
      <w:r w:rsidR="000130C8">
        <w:rPr>
          <w:rFonts w:eastAsia="Arial Unicode MS" w:cs="Arial Unicode MS"/>
        </w:rPr>
        <w:t>5</w:t>
      </w:r>
      <w:r>
        <w:fldChar w:fldCharType="end"/>
      </w:r>
    </w:p>
    <w:p w14:paraId="74354957" w14:textId="475B6EE7" w:rsidR="00C5416E" w:rsidRDefault="003825BD">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w:t>
      </w:r>
      <w:r w:rsidR="000130C8">
        <w:rPr>
          <w:rFonts w:eastAsia="Arial Unicode MS" w:cs="Arial Unicode MS"/>
        </w:rPr>
        <w:t>5</w:t>
      </w:r>
      <w:r>
        <w:fldChar w:fldCharType="end"/>
      </w:r>
    </w:p>
    <w:p w14:paraId="3B4B9434" w14:textId="2BC21EEA" w:rsidR="00C5416E" w:rsidRDefault="003825BD">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w:t>
      </w:r>
      <w:r w:rsidR="002035E0">
        <w:rPr>
          <w:rFonts w:eastAsia="Arial Unicode MS" w:cs="Arial Unicode MS"/>
        </w:rPr>
        <w:t>6</w:t>
      </w:r>
      <w:r>
        <w:fldChar w:fldCharType="end"/>
      </w:r>
    </w:p>
    <w:p w14:paraId="4ED652F9" w14:textId="33FDDCF7" w:rsidR="002035E0" w:rsidRDefault="002035E0" w:rsidP="002035E0">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28</w:t>
      </w:r>
      <w:r>
        <w:fldChar w:fldCharType="end"/>
      </w:r>
    </w:p>
    <w:p w14:paraId="5D8163A2" w14:textId="1B722BFD" w:rsidR="00C5416E" w:rsidRDefault="003825BD">
      <w:pPr>
        <w:pStyle w:val="TOC1"/>
      </w:pPr>
      <w:r>
        <w:rPr>
          <w:rFonts w:eastAsia="Arial Unicode MS" w:cs="Arial Unicode MS"/>
        </w:rPr>
        <w:t>2126 System for Determining Compliance with Education Quality Standards</w:t>
      </w:r>
      <w:r>
        <w:rPr>
          <w:rFonts w:eastAsia="Arial Unicode MS" w:cs="Arial Unicode MS"/>
        </w:rPr>
        <w:tab/>
      </w:r>
      <w:r w:rsidR="002035E0">
        <w:rPr>
          <w:rFonts w:eastAsia="Arial Unicode MS" w:cs="Arial Unicode MS"/>
        </w:rPr>
        <w:t>29</w:t>
      </w:r>
    </w:p>
    <w:p w14:paraId="47D82866" w14:textId="451257FE" w:rsidR="00C5416E" w:rsidRDefault="003825BD">
      <w:pPr>
        <w:pStyle w:val="TOC2"/>
      </w:pPr>
      <w:r>
        <w:rPr>
          <w:rFonts w:eastAsia="Arial Unicode MS" w:cs="Arial Unicode MS"/>
        </w:rPr>
        <w:t>2126.1 Filing of Continuous Improvement Plan.</w:t>
      </w:r>
      <w:r>
        <w:rPr>
          <w:rFonts w:eastAsia="Arial Unicode MS" w:cs="Arial Unicode MS"/>
        </w:rPr>
        <w:tab/>
      </w:r>
      <w:r w:rsidR="002035E0">
        <w:rPr>
          <w:rFonts w:eastAsia="Arial Unicode MS" w:cs="Arial Unicode MS"/>
        </w:rPr>
        <w:t>29</w:t>
      </w:r>
    </w:p>
    <w:p w14:paraId="4A92B622" w14:textId="52DCE25D" w:rsidR="00C5416E" w:rsidRDefault="003825BD">
      <w:pPr>
        <w:pStyle w:val="TOC2"/>
      </w:pPr>
      <w:r>
        <w:rPr>
          <w:rFonts w:eastAsia="Arial Unicode MS" w:cs="Arial Unicode MS"/>
        </w:rPr>
        <w:t>2126.2. Review, Secretary's Recommendations, and State Board Action.</w:t>
      </w:r>
      <w:r>
        <w:rPr>
          <w:rFonts w:eastAsia="Arial Unicode MS" w:cs="Arial Unicode MS"/>
        </w:rPr>
        <w:tab/>
      </w:r>
      <w:r w:rsidR="002035E0">
        <w:rPr>
          <w:rFonts w:eastAsia="Arial Unicode MS" w:cs="Arial Unicode MS"/>
        </w:rPr>
        <w:t>29</w:t>
      </w:r>
    </w:p>
    <w:p w14:paraId="79621176" w14:textId="4098541F" w:rsidR="00C5416E" w:rsidRDefault="003825BD">
      <w:pPr>
        <w:pStyle w:val="TOC2"/>
        <w:rPr>
          <w:rFonts w:eastAsia="Arial Unicode MS" w:cs="Arial Unicode MS" w:hint="eastAsia"/>
        </w:rPr>
      </w:pPr>
      <w:r w:rsidRPr="00D41EBF">
        <w:rPr>
          <w:rFonts w:eastAsia="Arial Unicode MS" w:cs="Arial Unicode MS"/>
        </w:rPr>
        <w:t>2126.3. Further Review; Secretary's Recommendations; State Board Action</w:t>
      </w:r>
      <w:r>
        <w:rPr>
          <w:rFonts w:eastAsia="Arial Unicode MS" w:cs="Arial Unicode MS"/>
        </w:rPr>
        <w:t>.</w:t>
      </w:r>
      <w:r>
        <w:rPr>
          <w:rFonts w:eastAsia="Arial Unicode MS" w:cs="Arial Unicode MS"/>
        </w:rPr>
        <w:tab/>
      </w:r>
      <w:r w:rsidR="002035E0">
        <w:rPr>
          <w:rFonts w:eastAsia="Arial Unicode MS" w:cs="Arial Unicode MS"/>
        </w:rPr>
        <w:t>30</w:t>
      </w:r>
    </w:p>
    <w:p w14:paraId="5E7931CC" w14:textId="798455E4" w:rsidR="002035E0" w:rsidRDefault="002035E0" w:rsidP="002035E0">
      <w:pPr>
        <w:pStyle w:val="TOC1"/>
      </w:pPr>
      <w:r>
        <w:rPr>
          <w:rFonts w:eastAsia="Arial Unicode MS" w:cs="Arial Unicode MS"/>
        </w:rPr>
        <w:t>2127 Variance and Waiver.</w:t>
      </w:r>
      <w:r>
        <w:rPr>
          <w:rFonts w:eastAsia="Arial Unicode MS" w:cs="Arial Unicode MS"/>
        </w:rPr>
        <w:tab/>
        <w:t>30</w:t>
      </w:r>
    </w:p>
    <w:p w14:paraId="4244D746" w14:textId="018268EF" w:rsidR="00C5416E" w:rsidRDefault="003825BD">
      <w:pPr>
        <w:pStyle w:val="TOC1"/>
      </w:pPr>
      <w:r>
        <w:rPr>
          <w:rFonts w:eastAsia="Arial Unicode MS" w:cs="Arial Unicode MS"/>
        </w:rPr>
        <w:t>2128 EFFECTIVE DATE</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w:t>
      </w:r>
      <w:r w:rsidR="002035E0">
        <w:rPr>
          <w:rFonts w:eastAsia="Arial Unicode MS" w:cs="Arial Unicode MS"/>
        </w:rPr>
        <w:t>1</w:t>
      </w:r>
      <w:r>
        <w:fldChar w:fldCharType="end"/>
      </w:r>
    </w:p>
    <w:p w14:paraId="66037890" w14:textId="77777777" w:rsidR="00C5416E" w:rsidRDefault="003825BD">
      <w:pPr>
        <w:pStyle w:val="BodyA"/>
      </w:pPr>
      <w:r>
        <w:fldChar w:fldCharType="end"/>
      </w:r>
    </w:p>
    <w:p w14:paraId="2E3507E0" w14:textId="77777777" w:rsidR="00C5416E" w:rsidRDefault="003825BD">
      <w:pPr>
        <w:pStyle w:val="BodyA"/>
      </w:pPr>
      <w:r>
        <w:rPr>
          <w:rFonts w:ascii="Arial Unicode MS" w:hAnsi="Arial Unicode MS"/>
        </w:rPr>
        <w:br w:type="page"/>
      </w:r>
    </w:p>
    <w:p w14:paraId="437BF4DE" w14:textId="77777777" w:rsidR="00C5416E" w:rsidRDefault="00C5416E">
      <w:pPr>
        <w:pStyle w:val="Title"/>
        <w:ind w:left="0"/>
        <w:jc w:val="center"/>
        <w:rPr>
          <w:rFonts w:ascii="Times New Roman" w:eastAsia="Times New Roman" w:hAnsi="Times New Roman" w:cs="Times New Roman"/>
          <w:b/>
          <w:bCs/>
          <w:sz w:val="24"/>
          <w:szCs w:val="24"/>
        </w:rPr>
      </w:pPr>
    </w:p>
    <w:p w14:paraId="056DAFFC" w14:textId="77777777" w:rsidR="00C5416E" w:rsidRDefault="003825BD">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5C050706" w14:textId="59E71B66" w:rsidR="00C5416E" w:rsidRDefault="003825BD">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sidRPr="00D41EBF">
        <w:rPr>
          <w:rFonts w:ascii="Times New Roman" w:hAnsi="Times New Roman"/>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47EB5F06" w14:textId="77777777" w:rsidR="00C5416E" w:rsidRDefault="00C5416E">
      <w:pPr>
        <w:pStyle w:val="Heading"/>
        <w:jc w:val="left"/>
        <w:rPr>
          <w:rFonts w:ascii="Times New Roman" w:eastAsia="Times New Roman" w:hAnsi="Times New Roman" w:cs="Times New Roman"/>
          <w:sz w:val="24"/>
          <w:szCs w:val="24"/>
        </w:rPr>
      </w:pPr>
    </w:p>
    <w:p w14:paraId="2BA94DF6" w14:textId="77777777" w:rsidR="00C5416E" w:rsidRDefault="00C5416E">
      <w:pPr>
        <w:pStyle w:val="Heading"/>
        <w:rPr>
          <w:rFonts w:ascii="Times New Roman" w:eastAsia="Times New Roman" w:hAnsi="Times New Roman" w:cs="Times New Roman"/>
          <w:sz w:val="24"/>
          <w:szCs w:val="24"/>
        </w:rPr>
      </w:pPr>
    </w:p>
    <w:p w14:paraId="1920959C" w14:textId="77777777" w:rsidR="00C5416E" w:rsidRDefault="003825BD">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121840D7" w14:textId="77777777" w:rsidR="00C5416E" w:rsidRDefault="00C5416E">
      <w:pPr>
        <w:pStyle w:val="Heading"/>
      </w:pPr>
    </w:p>
    <w:p w14:paraId="477C304D" w14:textId="77777777" w:rsidR="00C5416E" w:rsidRDefault="00C5416E">
      <w:pPr>
        <w:pStyle w:val="BodyA"/>
      </w:pPr>
    </w:p>
    <w:p w14:paraId="0255DCA8" w14:textId="77777777" w:rsidR="00C5416E" w:rsidRDefault="003825BD">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16 V.S.A. §164, § 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3"/>
    </w:p>
    <w:p w14:paraId="32FED4FA" w14:textId="77777777" w:rsidR="00C5416E" w:rsidRDefault="00C5416E">
      <w:pPr>
        <w:pStyle w:val="BodyText"/>
        <w:spacing w:before="11"/>
        <w:rPr>
          <w:rFonts w:ascii="Times New Roman" w:eastAsia="Times New Roman" w:hAnsi="Times New Roman" w:cs="Times New Roman"/>
          <w:b/>
          <w:bCs/>
          <w:sz w:val="24"/>
          <w:szCs w:val="24"/>
        </w:rPr>
      </w:pPr>
    </w:p>
    <w:p w14:paraId="753D3A49" w14:textId="77777777" w:rsidR="00C5416E" w:rsidRDefault="003825BD">
      <w:pPr>
        <w:pStyle w:val="Heading"/>
        <w:ind w:left="0"/>
        <w:rPr>
          <w:rFonts w:ascii="Times New Roman" w:eastAsia="Times New Roman" w:hAnsi="Times New Roman" w:cs="Times New Roman"/>
          <w:sz w:val="24"/>
          <w:szCs w:val="24"/>
        </w:rPr>
      </w:pPr>
      <w:bookmarkStart w:id="4" w:name="_Toc2"/>
      <w:r>
        <w:rPr>
          <w:rFonts w:ascii="Times New Roman" w:hAnsi="Times New Roman"/>
          <w:color w:val="2C2C2C"/>
          <w:sz w:val="24"/>
          <w:szCs w:val="24"/>
          <w:u w:color="2C2C2C"/>
        </w:rPr>
        <w:t>2110 Statement of Purpose</w:t>
      </w:r>
      <w:bookmarkEnd w:id="4"/>
    </w:p>
    <w:p w14:paraId="48F1ED98" w14:textId="77777777" w:rsidR="00C5416E" w:rsidRDefault="00C5416E">
      <w:pPr>
        <w:pStyle w:val="BodyText"/>
        <w:spacing w:before="2"/>
        <w:rPr>
          <w:rFonts w:ascii="Times New Roman" w:eastAsia="Times New Roman" w:hAnsi="Times New Roman" w:cs="Times New Roman"/>
          <w:b/>
          <w:bCs/>
          <w:sz w:val="24"/>
          <w:szCs w:val="24"/>
        </w:rPr>
      </w:pPr>
    </w:p>
    <w:p w14:paraId="0434A96D" w14:textId="12130335" w:rsidR="00C5416E" w:rsidRDefault="003825BD">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sidRPr="00D41EBF">
        <w:rPr>
          <w:rFonts w:ascii="Times New Roman" w:hAnsi="Times New Roman"/>
          <w:sz w:val="24"/>
          <w:szCs w:val="24"/>
        </w:rPr>
        <w:t>are afforded</w:t>
      </w:r>
      <w:r>
        <w:rPr>
          <w:rFonts w:ascii="Times New Roman" w:hAnsi="Times New Roman"/>
          <w:sz w:val="24"/>
          <w:szCs w:val="24"/>
        </w:rPr>
        <w:t xml:space="preserve">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73547FD4" w14:textId="77777777" w:rsidR="00C5416E" w:rsidRDefault="00C5416E">
      <w:pPr>
        <w:pStyle w:val="BodyText"/>
        <w:spacing w:before="1" w:after="200"/>
        <w:jc w:val="both"/>
        <w:rPr>
          <w:rFonts w:ascii="Times New Roman" w:eastAsia="Times New Roman" w:hAnsi="Times New Roman" w:cs="Times New Roman"/>
          <w:sz w:val="24"/>
          <w:szCs w:val="24"/>
        </w:rPr>
      </w:pPr>
    </w:p>
    <w:p w14:paraId="0BB8E1ED" w14:textId="77777777" w:rsidR="00C5416E" w:rsidRDefault="003825BD">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4EC008F4" w14:textId="77777777" w:rsidR="00C5416E" w:rsidRDefault="003825BD">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382459E6" w14:textId="77777777" w:rsidR="00C5416E" w:rsidRDefault="003825BD">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65999D8D" w14:textId="77777777" w:rsidR="00C5416E" w:rsidRDefault="003825BD">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513E119F" w14:textId="77777777" w:rsidR="00C5416E" w:rsidRDefault="003825BD">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lastRenderedPageBreak/>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5536F413" w14:textId="77777777" w:rsidR="00C5416E" w:rsidRDefault="003825BD">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383E6BA6" w14:textId="77777777" w:rsidR="00C5416E" w:rsidRDefault="003825BD">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4DB4849D" w14:textId="77777777" w:rsidR="00C5416E" w:rsidRDefault="003825BD">
      <w:pPr>
        <w:pStyle w:val="BodyText"/>
        <w:spacing w:before="70" w:after="200"/>
        <w:rPr>
          <w:ins w:id="5" w:author="Kimberly Gleason" w:date="2023-04-07T00:29:00Z"/>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contained in the Vermont State Board of Education Manual of Rules and Practices. </w:t>
      </w:r>
      <w:r>
        <w:rPr>
          <w:rFonts w:ascii="Times New Roman" w:hAnsi="Times New Roman"/>
          <w:sz w:val="24"/>
          <w:szCs w:val="24"/>
          <w:u w:val="single"/>
        </w:rPr>
        <w:t xml:space="preserve">This manual adopts a definition of Discrimination that is broader than its legal definition. Further, nothing herein shall </w:t>
      </w:r>
      <w:del w:id="6" w:author="Kimberly Gleason" w:date="2023-04-06T16:12:00Z">
        <w:r>
          <w:rPr>
            <w:rFonts w:ascii="Times New Roman" w:hAnsi="Times New Roman"/>
            <w:sz w:val="24"/>
            <w:szCs w:val="24"/>
            <w:u w:val="single"/>
          </w:rPr>
          <w:delText xml:space="preserve">be construed to </w:delText>
        </w:r>
      </w:del>
      <w:r>
        <w:rPr>
          <w:rFonts w:ascii="Times New Roman" w:hAnsi="Times New Roman"/>
          <w:sz w:val="24"/>
          <w:szCs w:val="24"/>
          <w:u w:val="single"/>
        </w:rPr>
        <w:t>create a private right of action.</w:t>
      </w:r>
    </w:p>
    <w:p w14:paraId="2150558D" w14:textId="77777777" w:rsidR="00C5416E" w:rsidRDefault="003825BD">
      <w:pPr>
        <w:pStyle w:val="BodyText"/>
        <w:spacing w:before="70" w:after="200"/>
        <w:rPr>
          <w:ins w:id="7" w:author="Kimberly Gleason" w:date="2023-04-07T00:29:00Z"/>
          <w:rFonts w:ascii="Times New Roman" w:eastAsia="Times New Roman" w:hAnsi="Times New Roman" w:cs="Times New Roman"/>
          <w:sz w:val="24"/>
          <w:szCs w:val="24"/>
          <w:u w:val="single"/>
        </w:rPr>
      </w:pPr>
      <w:ins w:id="8" w:author="Kimberly Gleason" w:date="2023-04-07T00:29:00Z">
        <w:r>
          <w:rPr>
            <w:rFonts w:ascii="Times New Roman" w:eastAsia="Times New Roman" w:hAnsi="Times New Roman" w:cs="Times New Roman"/>
            <w:sz w:val="24"/>
            <w:szCs w:val="24"/>
            <w:u w:val="single"/>
          </w:rPr>
          <w:br/>
        </w:r>
        <w:commentRangeStart w:id="9"/>
      </w:ins>
    </w:p>
    <w:p w14:paraId="21EEC5E3" w14:textId="77777777" w:rsidR="00C5416E" w:rsidRDefault="003825BD">
      <w:pPr>
        <w:pStyle w:val="BodyText"/>
        <w:spacing w:before="70" w:after="200"/>
        <w:rPr>
          <w:rFonts w:ascii="Times New Roman" w:eastAsia="Times New Roman" w:hAnsi="Times New Roman" w:cs="Times New Roman"/>
          <w:sz w:val="24"/>
          <w:szCs w:val="24"/>
          <w:u w:val="single"/>
        </w:rPr>
      </w:pPr>
      <w:ins w:id="10" w:author="Kimberly Gleason" w:date="2023-04-07T00:29:00Z">
        <w:r>
          <w:rPr>
            <w:rFonts w:ascii="Times New Roman" w:hAnsi="Times New Roman"/>
            <w:sz w:val="24"/>
            <w:szCs w:val="24"/>
            <w:u w:val="single"/>
          </w:rPr>
          <w:t xml:space="preserve">These rules are in addition to and, unless otherwise specifically stated, do not supersede other Rules adopted by the Agency of Education or the State Board of Education. </w:t>
        </w:r>
      </w:ins>
      <w:r>
        <w:rPr>
          <w:rFonts w:ascii="Times New Roman" w:eastAsia="Times New Roman" w:hAnsi="Times New Roman" w:cs="Times New Roman"/>
          <w:sz w:val="24"/>
          <w:szCs w:val="24"/>
          <w:u w:val="single"/>
        </w:rPr>
        <w:br/>
      </w:r>
      <w:commentRangeEnd w:id="9"/>
      <w:r>
        <w:commentReference w:id="9"/>
      </w:r>
    </w:p>
    <w:p w14:paraId="602A49C3" w14:textId="77777777" w:rsidR="00C5416E" w:rsidRDefault="00C5416E">
      <w:pPr>
        <w:pStyle w:val="Heading"/>
        <w:ind w:left="0"/>
        <w:jc w:val="left"/>
        <w:rPr>
          <w:rFonts w:ascii="Times New Roman" w:eastAsia="Times New Roman" w:hAnsi="Times New Roman" w:cs="Times New Roman"/>
          <w:sz w:val="24"/>
          <w:szCs w:val="24"/>
          <w:u w:val="single"/>
        </w:rPr>
      </w:pPr>
    </w:p>
    <w:p w14:paraId="515CB5CD" w14:textId="77777777" w:rsidR="00C5416E" w:rsidRDefault="00C5416E">
      <w:pPr>
        <w:pStyle w:val="Heading"/>
        <w:ind w:left="0"/>
        <w:jc w:val="left"/>
        <w:rPr>
          <w:rFonts w:ascii="Times New Roman" w:eastAsia="Times New Roman" w:hAnsi="Times New Roman" w:cs="Times New Roman"/>
          <w:sz w:val="24"/>
          <w:szCs w:val="24"/>
        </w:rPr>
      </w:pPr>
    </w:p>
    <w:p w14:paraId="6CB74BE4" w14:textId="77777777" w:rsidR="00C5416E" w:rsidRDefault="003825BD">
      <w:pPr>
        <w:pStyle w:val="Heading"/>
        <w:ind w:left="0"/>
        <w:jc w:val="left"/>
        <w:rPr>
          <w:rFonts w:ascii="Times New Roman" w:eastAsia="Times New Roman" w:hAnsi="Times New Roman" w:cs="Times New Roman"/>
          <w:sz w:val="24"/>
          <w:szCs w:val="24"/>
        </w:rPr>
      </w:pPr>
      <w:bookmarkStart w:id="11"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11"/>
    </w:p>
    <w:p w14:paraId="4EE76289" w14:textId="77777777" w:rsidR="00C5416E" w:rsidRDefault="00C5416E">
      <w:pPr>
        <w:pStyle w:val="BodyText"/>
        <w:rPr>
          <w:rFonts w:ascii="Times New Roman" w:eastAsia="Times New Roman" w:hAnsi="Times New Roman" w:cs="Times New Roman"/>
          <w:b/>
          <w:bCs/>
          <w:sz w:val="24"/>
          <w:szCs w:val="24"/>
        </w:rPr>
      </w:pPr>
    </w:p>
    <w:p w14:paraId="1DBC1397" w14:textId="77777777" w:rsidR="00C5416E" w:rsidRDefault="003825BD">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534837F5" w14:textId="77777777" w:rsidR="00C5416E" w:rsidRDefault="00C5416E">
      <w:pPr>
        <w:pStyle w:val="BodyText"/>
        <w:spacing w:line="259" w:lineRule="auto"/>
        <w:rPr>
          <w:rFonts w:ascii="Times New Roman" w:eastAsia="Times New Roman" w:hAnsi="Times New Roman" w:cs="Times New Roman"/>
          <w:color w:val="3C4043"/>
          <w:sz w:val="24"/>
          <w:szCs w:val="24"/>
          <w:u w:color="3C4043"/>
        </w:rPr>
      </w:pPr>
    </w:p>
    <w:p w14:paraId="1497A360" w14:textId="77777777" w:rsidR="00C5416E" w:rsidRDefault="00C5416E">
      <w:pPr>
        <w:pStyle w:val="Heading"/>
        <w:jc w:val="left"/>
        <w:rPr>
          <w:rFonts w:ascii="Times New Roman" w:eastAsia="Times New Roman" w:hAnsi="Times New Roman" w:cs="Times New Roman"/>
          <w:color w:val="3C4043"/>
          <w:sz w:val="24"/>
          <w:szCs w:val="24"/>
          <w:u w:color="3C4043"/>
        </w:rPr>
      </w:pPr>
    </w:p>
    <w:p w14:paraId="18634689" w14:textId="77777777" w:rsidR="00C5416E" w:rsidRDefault="003825BD">
      <w:pPr>
        <w:pStyle w:val="Heading"/>
        <w:ind w:left="0"/>
        <w:jc w:val="left"/>
        <w:rPr>
          <w:rFonts w:ascii="Times New Roman" w:eastAsia="Times New Roman" w:hAnsi="Times New Roman" w:cs="Times New Roman"/>
          <w:color w:val="3C4043"/>
          <w:sz w:val="24"/>
          <w:szCs w:val="24"/>
          <w:u w:color="3C4043"/>
        </w:rPr>
      </w:pPr>
      <w:bookmarkStart w:id="12" w:name="_Toc4"/>
      <w:r>
        <w:rPr>
          <w:rFonts w:ascii="Times New Roman" w:hAnsi="Times New Roman"/>
          <w:color w:val="3C4043"/>
          <w:sz w:val="24"/>
          <w:szCs w:val="24"/>
          <w:u w:color="3C4043"/>
        </w:rPr>
        <w:t>2112 Education Quality Standards</w:t>
      </w:r>
      <w:bookmarkEnd w:id="12"/>
    </w:p>
    <w:p w14:paraId="3395B323" w14:textId="77777777" w:rsidR="00C5416E" w:rsidRDefault="00C5416E">
      <w:pPr>
        <w:pStyle w:val="BodyA"/>
      </w:pPr>
    </w:p>
    <w:p w14:paraId="1106167E" w14:textId="5308849F" w:rsidR="00C5416E" w:rsidRDefault="003825BD">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ins w:id="13" w:author="Kimberly Gleason" w:date="2023-04-06T16:20:00Z">
        <w:r>
          <w:rPr>
            <w:rFonts w:ascii="Times New Roman" w:hAnsi="Times New Roman"/>
            <w:color w:val="3C4043"/>
            <w:sz w:val="24"/>
            <w:szCs w:val="24"/>
            <w:u w:color="3C4043"/>
          </w:rPr>
          <w:t xml:space="preserve">Vermont </w:t>
        </w:r>
      </w:ins>
      <w:r>
        <w:rPr>
          <w:rFonts w:ascii="Times New Roman" w:hAnsi="Times New Roman"/>
          <w:color w:val="3C4043"/>
          <w:sz w:val="24"/>
          <w:szCs w:val="24"/>
          <w:u w:val="single" w:color="3C4043"/>
        </w:rPr>
        <w:t>students</w:t>
      </w:r>
      <w:r>
        <w:rPr>
          <w:rFonts w:ascii="Times New Roman" w:hAnsi="Times New Roman"/>
          <w:color w:val="3C4043"/>
          <w:sz w:val="24"/>
          <w:szCs w:val="24"/>
          <w:u w:color="3C4043"/>
        </w:rPr>
        <w:t xml:space="preserve"> will </w:t>
      </w:r>
      <w:commentRangeStart w:id="14"/>
      <w:r>
        <w:rPr>
          <w:rFonts w:ascii="Times New Roman" w:hAnsi="Times New Roman"/>
          <w:color w:val="3C4043"/>
          <w:sz w:val="24"/>
          <w:szCs w:val="24"/>
          <w:u w:color="3C4043"/>
        </w:rPr>
        <w:t xml:space="preserve">be afforded </w:t>
      </w:r>
      <w:commentRangeEnd w:id="14"/>
      <w:r>
        <w:commentReference w:id="14"/>
      </w:r>
      <w:r>
        <w:rPr>
          <w:rFonts w:ascii="Times New Roman" w:hAnsi="Times New Roman"/>
          <w:color w:val="3C4043"/>
          <w:sz w:val="24"/>
          <w:szCs w:val="24"/>
          <w:u w:color="3C4043"/>
        </w:rPr>
        <w:t xml:space="preserve">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S</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A</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 xml:space="preserve"> § 165</w:t>
      </w:r>
      <w:r>
        <w:rPr>
          <w:rFonts w:ascii="Times New Roman" w:hAnsi="Times New Roman"/>
          <w:color w:val="3C4043"/>
          <w:sz w:val="24"/>
          <w:szCs w:val="24"/>
          <w:u w:color="3C4043"/>
        </w:rPr>
        <w:t xml:space="preserve"> shall meet the following education quality standards and annually report to the</w:t>
      </w:r>
      <w:r>
        <w:rPr>
          <w:rFonts w:ascii="Times New Roman" w:hAnsi="Times New Roman"/>
          <w:color w:val="3C4043"/>
          <w:sz w:val="24"/>
          <w:szCs w:val="24"/>
          <w:u w:val="single" w:color="3C4043"/>
        </w:rPr>
        <w:t>ir</w:t>
      </w:r>
      <w:r>
        <w:rPr>
          <w:rFonts w:ascii="Times New Roman" w:hAnsi="Times New Roman"/>
          <w:color w:val="3C4043"/>
          <w:sz w:val="24"/>
          <w:szCs w:val="24"/>
          <w:u w:color="3C4043"/>
        </w:rPr>
        <w:t xml:space="preserve"> </w:t>
      </w:r>
      <w:proofErr w:type="spellStart"/>
      <w:r>
        <w:rPr>
          <w:rFonts w:ascii="Times New Roman" w:hAnsi="Times New Roman"/>
          <w:color w:val="3C4043"/>
          <w:sz w:val="24"/>
          <w:szCs w:val="24"/>
          <w:u w:color="3C4043"/>
        </w:rPr>
        <w:t>communit</w:t>
      </w:r>
      <w:r>
        <w:rPr>
          <w:rFonts w:ascii="Times New Roman" w:hAnsi="Times New Roman"/>
          <w:strike/>
          <w:color w:val="3C4043"/>
          <w:sz w:val="24"/>
          <w:szCs w:val="24"/>
          <w:u w:color="3C4043"/>
        </w:rPr>
        <w:t>y</w:t>
      </w:r>
      <w:r>
        <w:rPr>
          <w:rFonts w:ascii="Times New Roman" w:hAnsi="Times New Roman"/>
          <w:color w:val="3C4043"/>
          <w:sz w:val="24"/>
          <w:szCs w:val="24"/>
          <w:u w:color="3C4043"/>
        </w:rPr>
        <w:t>ies</w:t>
      </w:r>
      <w:proofErr w:type="spellEnd"/>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and comprehensive form as required in 16 V</w:t>
      </w:r>
      <w:r w:rsidR="002035E0">
        <w:rPr>
          <w:rFonts w:ascii="Times New Roman" w:hAnsi="Times New Roman"/>
          <w:color w:val="3C4043"/>
          <w:sz w:val="24"/>
          <w:szCs w:val="24"/>
          <w:u w:color="3C4043"/>
        </w:rPr>
        <w:t>.</w:t>
      </w:r>
      <w:r>
        <w:rPr>
          <w:rFonts w:ascii="Times New Roman" w:hAnsi="Times New Roman"/>
          <w:color w:val="3C4043"/>
          <w:sz w:val="24"/>
          <w:szCs w:val="24"/>
          <w:u w:color="3C4043"/>
        </w:rPr>
        <w:t>S</w:t>
      </w:r>
      <w:r w:rsidR="002035E0">
        <w:rPr>
          <w:rFonts w:ascii="Times New Roman" w:hAnsi="Times New Roman"/>
          <w:color w:val="3C4043"/>
          <w:sz w:val="24"/>
          <w:szCs w:val="24"/>
          <w:u w:color="3C4043"/>
        </w:rPr>
        <w:t>.</w:t>
      </w:r>
      <w:r>
        <w:rPr>
          <w:rFonts w:ascii="Times New Roman" w:hAnsi="Times New Roman"/>
          <w:color w:val="3C4043"/>
          <w:sz w:val="24"/>
          <w:szCs w:val="24"/>
          <w:u w:color="3C4043"/>
        </w:rPr>
        <w:t>A</w:t>
      </w:r>
      <w:r w:rsidR="002035E0">
        <w:rPr>
          <w:rFonts w:ascii="Times New Roman" w:hAnsi="Times New Roman"/>
          <w:color w:val="3C4043"/>
          <w:sz w:val="24"/>
          <w:szCs w:val="24"/>
          <w:u w:color="3C4043"/>
        </w:rPr>
        <w:t>.</w:t>
      </w:r>
      <w:r>
        <w:rPr>
          <w:rFonts w:ascii="Times New Roman" w:hAnsi="Times New Roman"/>
          <w:color w:val="3C4043"/>
          <w:sz w:val="24"/>
          <w:szCs w:val="24"/>
          <w:u w:color="3C4043"/>
        </w:rPr>
        <w:t xml:space="preserve"> §</w:t>
      </w:r>
      <w:del w:id="15" w:author="Bernard Lambek" w:date="2023-03-28T08:12:00Z">
        <w:r>
          <w:rPr>
            <w:rFonts w:ascii="Times New Roman" w:hAnsi="Times New Roman"/>
            <w:color w:val="3C4043"/>
            <w:sz w:val="24"/>
            <w:szCs w:val="24"/>
            <w:u w:color="3C4043"/>
          </w:rPr>
          <w:delText>Section</w:delText>
        </w:r>
      </w:del>
      <w:r>
        <w:rPr>
          <w:rFonts w:ascii="Times New Roman" w:hAnsi="Times New Roman"/>
          <w:color w:val="3C4043"/>
          <w:sz w:val="24"/>
          <w:szCs w:val="24"/>
          <w:u w:color="3C4043"/>
        </w:rPr>
        <w:t xml:space="preserve"> 165(a)(2). </w:t>
      </w:r>
      <w:r>
        <w:rPr>
          <w:rFonts w:ascii="Times New Roman" w:hAnsi="Times New Roman"/>
          <w:color w:val="3C4043"/>
          <w:sz w:val="24"/>
          <w:szCs w:val="24"/>
          <w:u w:val="single" w:color="3C4043"/>
        </w:rPr>
        <w:t>Pursuant to 16 V</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S</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A</w:t>
      </w:r>
      <w:r w:rsidR="002035E0">
        <w:rPr>
          <w:rFonts w:ascii="Times New Roman" w:hAnsi="Times New Roman"/>
          <w:color w:val="3C4043"/>
          <w:sz w:val="24"/>
          <w:szCs w:val="24"/>
          <w:u w:val="single" w:color="3C4043"/>
        </w:rPr>
        <w:t>.</w:t>
      </w:r>
      <w:r>
        <w:rPr>
          <w:rFonts w:ascii="Times New Roman" w:hAnsi="Times New Roman"/>
          <w:color w:val="3C4043"/>
          <w:sz w:val="24"/>
          <w:szCs w:val="24"/>
          <w:u w:val="single" w:color="3C4043"/>
        </w:rPr>
        <w:t xml:space="preserve"> §</w:t>
      </w:r>
      <w:ins w:id="16" w:author="Ami Longe" w:date="2023-03-16T10:19:00Z">
        <w:del w:id="17" w:author="Bernard Lambek" w:date="2023-03-28T08:13:00Z">
          <w:r>
            <w:rPr>
              <w:rFonts w:ascii="Times New Roman" w:hAnsi="Times New Roman"/>
              <w:color w:val="3C4043"/>
              <w:sz w:val="24"/>
              <w:szCs w:val="24"/>
              <w:u w:val="single" w:color="3C4043"/>
            </w:rPr>
            <w:delText>Section</w:delText>
          </w:r>
        </w:del>
      </w:ins>
      <w:r>
        <w:rPr>
          <w:rFonts w:ascii="Times New Roman" w:hAnsi="Times New Roman"/>
          <w:color w:val="3C4043"/>
          <w:sz w:val="24"/>
          <w:szCs w:val="24"/>
          <w:u w:val="single" w:color="3C4043"/>
        </w:rPr>
        <w:t xml:space="preserve"> </w:t>
      </w:r>
      <w:r>
        <w:rPr>
          <w:rFonts w:ascii="Times New Roman" w:hAnsi="Times New Roman"/>
          <w:color w:val="3C4043"/>
          <w:sz w:val="24"/>
          <w:szCs w:val="24"/>
          <w:u w:val="single" w:color="3C4043"/>
        </w:rPr>
        <w:lastRenderedPageBreak/>
        <w:t>906,</w:t>
      </w:r>
      <w:ins w:id="18" w:author="Kimberly Gleason" w:date="2023-04-06T17:51:00Z">
        <w:r>
          <w:rPr>
            <w:rFonts w:ascii="Times New Roman" w:hAnsi="Times New Roman"/>
            <w:color w:val="3C4043"/>
            <w:sz w:val="24"/>
            <w:szCs w:val="24"/>
            <w:u w:val="single" w:color="3C4043"/>
          </w:rPr>
          <w:t xml:space="preserve"> Act 1 of 2019, 16 V</w:t>
        </w:r>
      </w:ins>
      <w:r w:rsidR="003F02E1">
        <w:rPr>
          <w:rFonts w:ascii="Times New Roman" w:hAnsi="Times New Roman"/>
          <w:color w:val="3C4043"/>
          <w:sz w:val="24"/>
          <w:szCs w:val="24"/>
          <w:u w:val="single" w:color="3C4043"/>
        </w:rPr>
        <w:t>.</w:t>
      </w:r>
      <w:ins w:id="19" w:author="Kimberly Gleason" w:date="2023-04-06T17:51:00Z">
        <w:r>
          <w:rPr>
            <w:rFonts w:ascii="Times New Roman" w:hAnsi="Times New Roman"/>
            <w:color w:val="3C4043"/>
            <w:sz w:val="24"/>
            <w:szCs w:val="24"/>
            <w:u w:val="single" w:color="3C4043"/>
          </w:rPr>
          <w:t>S</w:t>
        </w:r>
      </w:ins>
      <w:r w:rsidR="003F02E1">
        <w:rPr>
          <w:rFonts w:ascii="Times New Roman" w:hAnsi="Times New Roman"/>
          <w:color w:val="3C4043"/>
          <w:sz w:val="24"/>
          <w:szCs w:val="24"/>
          <w:u w:val="single" w:color="3C4043"/>
        </w:rPr>
        <w:t>.</w:t>
      </w:r>
      <w:ins w:id="20" w:author="Kimberly Gleason" w:date="2023-04-06T17:51:00Z">
        <w:r>
          <w:rPr>
            <w:rFonts w:ascii="Times New Roman" w:hAnsi="Times New Roman"/>
            <w:color w:val="3C4043"/>
            <w:sz w:val="24"/>
            <w:szCs w:val="24"/>
            <w:u w:val="single" w:color="3C4043"/>
          </w:rPr>
          <w:t>A</w:t>
        </w:r>
      </w:ins>
      <w:r w:rsidR="003F02E1">
        <w:rPr>
          <w:rFonts w:ascii="Times New Roman" w:hAnsi="Times New Roman"/>
          <w:color w:val="3C4043"/>
          <w:sz w:val="24"/>
          <w:szCs w:val="24"/>
          <w:u w:val="single" w:color="3C4043"/>
        </w:rPr>
        <w:t>.</w:t>
      </w:r>
      <w:ins w:id="21" w:author="Kimberly Gleason" w:date="2023-04-06T17:51:00Z">
        <w:r>
          <w:rPr>
            <w:rFonts w:ascii="Times New Roman" w:hAnsi="Times New Roman"/>
            <w:color w:val="3C4043"/>
            <w:sz w:val="24"/>
            <w:szCs w:val="24"/>
            <w:u w:val="single" w:color="3C4043"/>
          </w:rPr>
          <w:t xml:space="preserve"> 1161 a(a), </w:t>
        </w:r>
      </w:ins>
      <w:del w:id="22" w:author="Kimberly Gleason" w:date="2023-04-06T17:52:00Z">
        <w:r>
          <w:rPr>
            <w:rFonts w:ascii="Times New Roman" w:hAnsi="Times New Roman"/>
            <w:color w:val="3C4043"/>
            <w:sz w:val="24"/>
            <w:szCs w:val="24"/>
            <w:u w:val="single" w:color="3C4043"/>
          </w:rPr>
          <w:delText xml:space="preserve"> </w:delText>
        </w:r>
      </w:del>
      <w:r>
        <w:rPr>
          <w:rFonts w:ascii="Times New Roman" w:hAnsi="Times New Roman"/>
          <w:color w:val="3C4043"/>
          <w:sz w:val="24"/>
          <w:szCs w:val="24"/>
          <w:u w:val="single" w:color="3C4043"/>
        </w:rPr>
        <w:t xml:space="preserve">Sections </w:t>
      </w:r>
      <w:ins w:id="23" w:author="Kimberly Gleason" w:date="2023-04-06T17:51:00Z">
        <w:r>
          <w:rPr>
            <w:rFonts w:ascii="Times New Roman" w:hAnsi="Times New Roman"/>
            <w:color w:val="3C4043"/>
            <w:sz w:val="24"/>
            <w:szCs w:val="24"/>
            <w:u w:val="single" w:color="3C4043"/>
          </w:rPr>
          <w:t xml:space="preserve">2113, </w:t>
        </w:r>
      </w:ins>
      <w:commentRangeStart w:id="24"/>
      <w:r>
        <w:rPr>
          <w:rFonts w:ascii="Times New Roman" w:hAnsi="Times New Roman"/>
          <w:color w:val="3C4043"/>
          <w:sz w:val="24"/>
          <w:szCs w:val="24"/>
          <w:u w:val="single" w:color="3C4043"/>
        </w:rPr>
        <w:t>2114, 2120.1</w:t>
      </w:r>
      <w:ins w:id="25" w:author="Kimberly Gleason" w:date="2023-04-06T17:51:00Z">
        <w:r>
          <w:rPr>
            <w:rFonts w:ascii="Times New Roman" w:hAnsi="Times New Roman"/>
            <w:color w:val="3C4043"/>
            <w:sz w:val="24"/>
            <w:szCs w:val="24"/>
            <w:u w:val="single" w:color="3C4043"/>
          </w:rPr>
          <w:t xml:space="preserve">, </w:t>
        </w:r>
      </w:ins>
      <w:del w:id="26" w:author="Kimberly Gleason" w:date="2023-04-06T17:51:00Z">
        <w:r>
          <w:rPr>
            <w:rFonts w:ascii="Times New Roman" w:hAnsi="Times New Roman"/>
            <w:color w:val="3C4043"/>
            <w:sz w:val="24"/>
            <w:szCs w:val="24"/>
            <w:u w:val="single" w:color="3C4043"/>
          </w:rPr>
          <w:delText xml:space="preserve"> and </w:delText>
        </w:r>
      </w:del>
      <w:r>
        <w:rPr>
          <w:rFonts w:ascii="Times New Roman" w:hAnsi="Times New Roman"/>
          <w:color w:val="3C4043"/>
          <w:sz w:val="24"/>
          <w:szCs w:val="24"/>
          <w:u w:val="single" w:color="3C4043"/>
        </w:rPr>
        <w:t>2120.5</w:t>
      </w:r>
      <w:ins w:id="27" w:author="Kimberly Gleason" w:date="2023-04-06T17:53:00Z">
        <w:r>
          <w:rPr>
            <w:rFonts w:ascii="Times New Roman" w:hAnsi="Times New Roman"/>
            <w:color w:val="3C4043"/>
            <w:sz w:val="24"/>
            <w:szCs w:val="24"/>
            <w:u w:val="single" w:color="3C4043"/>
          </w:rPr>
          <w:t>, and 2122.1</w:t>
        </w:r>
      </w:ins>
      <w:r>
        <w:rPr>
          <w:rFonts w:ascii="Times New Roman" w:hAnsi="Times New Roman"/>
          <w:color w:val="3C4043"/>
          <w:sz w:val="24"/>
          <w:szCs w:val="24"/>
          <w:u w:val="single" w:color="3C4043"/>
        </w:rPr>
        <w:t xml:space="preserve"> </w:t>
      </w:r>
      <w:commentRangeEnd w:id="24"/>
      <w:r>
        <w:commentReference w:id="24"/>
      </w:r>
      <w:r>
        <w:rPr>
          <w:rFonts w:ascii="Times New Roman" w:hAnsi="Times New Roman"/>
          <w:color w:val="3C4043"/>
          <w:sz w:val="24"/>
          <w:szCs w:val="24"/>
          <w:u w:val="single" w:color="3C4043"/>
        </w:rPr>
        <w:t xml:space="preserve">shall apply equally to public schools and </w:t>
      </w:r>
      <w:ins w:id="28" w:author="Kimberly Gleason" w:date="2023-04-05T22:23:00Z">
        <w:r>
          <w:rPr>
            <w:rFonts w:ascii="Times New Roman" w:hAnsi="Times New Roman"/>
            <w:color w:val="3C4043"/>
            <w:sz w:val="24"/>
            <w:szCs w:val="24"/>
            <w:u w:val="single" w:color="3C4043"/>
          </w:rPr>
          <w:t xml:space="preserve">approved </w:t>
        </w:r>
      </w:ins>
      <w:r>
        <w:rPr>
          <w:rFonts w:ascii="Times New Roman" w:hAnsi="Times New Roman"/>
          <w:color w:val="3C4043"/>
          <w:sz w:val="24"/>
          <w:szCs w:val="24"/>
          <w:u w:val="single" w:color="3C4043"/>
        </w:rPr>
        <w:t>independent schools</w:t>
      </w:r>
      <w:ins w:id="29" w:author="Kimberly Gleason" w:date="2023-04-07T00:36:00Z">
        <w:r>
          <w:rPr>
            <w:rFonts w:ascii="Times New Roman" w:hAnsi="Times New Roman"/>
            <w:color w:val="3C4043"/>
            <w:sz w:val="24"/>
            <w:szCs w:val="24"/>
            <w:u w:val="single" w:color="3C4043"/>
          </w:rPr>
          <w:t xml:space="preserve"> that are eligible to receive public tuition, unless otherwise noted here in</w:t>
        </w:r>
      </w:ins>
      <w:r>
        <w:rPr>
          <w:rFonts w:ascii="Times New Roman" w:hAnsi="Times New Roman"/>
          <w:color w:val="3C4043"/>
          <w:sz w:val="24"/>
          <w:szCs w:val="24"/>
          <w:u w:val="single" w:color="3C4043"/>
        </w:rPr>
        <w:t>.</w:t>
      </w:r>
    </w:p>
    <w:p w14:paraId="31998BE8" w14:textId="77777777" w:rsidR="00C5416E" w:rsidRDefault="00C5416E">
      <w:pPr>
        <w:pStyle w:val="Heading"/>
        <w:jc w:val="left"/>
        <w:rPr>
          <w:del w:id="30" w:author="Kimberly Gleason" w:date="2023-04-05T22:28:00Z"/>
          <w:rFonts w:ascii="Times New Roman" w:eastAsia="Times New Roman" w:hAnsi="Times New Roman" w:cs="Times New Roman"/>
          <w:color w:val="3C4043"/>
          <w:sz w:val="24"/>
          <w:szCs w:val="24"/>
          <w:u w:color="3C4043"/>
        </w:rPr>
      </w:pPr>
    </w:p>
    <w:p w14:paraId="6761D3C9" w14:textId="77777777" w:rsidR="00C5416E" w:rsidRDefault="00C5416E" w:rsidP="003F02E1">
      <w:pPr>
        <w:pStyle w:val="Heading"/>
        <w:ind w:left="0"/>
        <w:rPr>
          <w:rFonts w:ascii="Times New Roman" w:eastAsia="Times New Roman" w:hAnsi="Times New Roman" w:cs="Times New Roman"/>
          <w:color w:val="3C4043"/>
          <w:sz w:val="24"/>
          <w:szCs w:val="24"/>
          <w:u w:color="3C4043"/>
        </w:rPr>
      </w:pPr>
    </w:p>
    <w:p w14:paraId="2F06AA6D" w14:textId="77777777" w:rsidR="00C5416E" w:rsidRDefault="003825BD">
      <w:pPr>
        <w:pStyle w:val="Heading"/>
        <w:ind w:left="0"/>
        <w:rPr>
          <w:rFonts w:ascii="Times New Roman" w:eastAsia="Times New Roman" w:hAnsi="Times New Roman" w:cs="Times New Roman"/>
          <w:sz w:val="24"/>
          <w:szCs w:val="24"/>
        </w:rPr>
      </w:pPr>
      <w:bookmarkStart w:id="31"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31"/>
    </w:p>
    <w:p w14:paraId="2DC4DA5C" w14:textId="77777777" w:rsidR="00C5416E" w:rsidRDefault="00C5416E">
      <w:pPr>
        <w:pStyle w:val="BodyText"/>
        <w:spacing w:before="50" w:line="256" w:lineRule="auto"/>
        <w:jc w:val="both"/>
        <w:rPr>
          <w:rFonts w:ascii="Times New Roman" w:eastAsia="Times New Roman" w:hAnsi="Times New Roman" w:cs="Times New Roman"/>
          <w:sz w:val="24"/>
          <w:szCs w:val="24"/>
        </w:rPr>
      </w:pPr>
    </w:p>
    <w:p w14:paraId="73F9CF30" w14:textId="77777777" w:rsidR="00C5416E" w:rsidRDefault="003825BD">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18E677D" w14:textId="77777777" w:rsidR="00C5416E" w:rsidRDefault="003825BD">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w:t>
      </w:r>
      <w:commentRangeStart w:id="32"/>
      <w:r>
        <w:rPr>
          <w:rFonts w:ascii="Times New Roman" w:hAnsi="Times New Roman"/>
          <w:sz w:val="24"/>
          <w:szCs w:val="24"/>
        </w:rPr>
        <w:t xml:space="preserve">in a public school or </w:t>
      </w:r>
      <w:ins w:id="33" w:author="Kimberly Gleason" w:date="2023-04-06T16:29:00Z">
        <w:r>
          <w:rPr>
            <w:rFonts w:ascii="Times New Roman" w:hAnsi="Times New Roman"/>
            <w:sz w:val="24"/>
            <w:szCs w:val="24"/>
          </w:rPr>
          <w:t xml:space="preserve">approved </w:t>
        </w:r>
      </w:ins>
      <w:r>
        <w:rPr>
          <w:rFonts w:ascii="Times New Roman" w:hAnsi="Times New Roman"/>
          <w:sz w:val="24"/>
          <w:szCs w:val="24"/>
        </w:rPr>
        <w:t xml:space="preserve">independent school </w:t>
      </w:r>
      <w:commentRangeEnd w:id="32"/>
      <w:r>
        <w:commentReference w:id="32"/>
      </w:r>
      <w:r>
        <w:rPr>
          <w:rFonts w:ascii="Times New Roman" w:hAnsi="Times New Roman"/>
          <w:sz w:val="24"/>
          <w:szCs w:val="24"/>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5F24F469" w14:textId="77777777" w:rsidR="00C5416E" w:rsidRDefault="003825BD">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27C13D5B" w14:textId="77777777" w:rsidR="00C5416E" w:rsidRDefault="003825BD">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3B5BA466" w14:textId="77777777" w:rsidR="00C5416E" w:rsidRDefault="003825BD">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45BEBCD0" w14:textId="77777777" w:rsidR="00C5416E" w:rsidRDefault="00C5416E">
      <w:pPr>
        <w:pStyle w:val="BodyText"/>
        <w:spacing w:before="6"/>
        <w:rPr>
          <w:rFonts w:ascii="Times New Roman" w:eastAsia="Times New Roman" w:hAnsi="Times New Roman" w:cs="Times New Roman"/>
          <w:sz w:val="24"/>
          <w:szCs w:val="24"/>
        </w:rPr>
      </w:pPr>
    </w:p>
    <w:p w14:paraId="415E56A6" w14:textId="77777777" w:rsidR="00C5416E" w:rsidRDefault="00C5416E">
      <w:pPr>
        <w:pStyle w:val="BodyText"/>
        <w:spacing w:before="6"/>
        <w:rPr>
          <w:rFonts w:ascii="Times New Roman" w:eastAsia="Times New Roman" w:hAnsi="Times New Roman" w:cs="Times New Roman"/>
          <w:sz w:val="24"/>
          <w:szCs w:val="24"/>
        </w:rPr>
      </w:pPr>
    </w:p>
    <w:p w14:paraId="5B2EE509" w14:textId="77777777" w:rsidR="00C5416E" w:rsidRDefault="003825BD">
      <w:pPr>
        <w:pStyle w:val="Heading"/>
        <w:ind w:left="0"/>
        <w:jc w:val="left"/>
        <w:rPr>
          <w:rFonts w:ascii="Times New Roman" w:eastAsia="Times New Roman" w:hAnsi="Times New Roman" w:cs="Times New Roman"/>
          <w:sz w:val="24"/>
          <w:szCs w:val="24"/>
        </w:rPr>
      </w:pPr>
      <w:bookmarkStart w:id="34" w:name="_Toc6"/>
      <w:r>
        <w:rPr>
          <w:rFonts w:ascii="Times New Roman" w:hAnsi="Times New Roman"/>
          <w:sz w:val="24"/>
          <w:szCs w:val="24"/>
        </w:rPr>
        <w:t>2114 Definitions</w:t>
      </w:r>
      <w:bookmarkEnd w:id="34"/>
    </w:p>
    <w:p w14:paraId="31157618" w14:textId="77777777" w:rsidR="00C5416E" w:rsidRDefault="00C5416E">
      <w:pPr>
        <w:pStyle w:val="BodyText"/>
        <w:spacing w:before="11"/>
        <w:rPr>
          <w:rFonts w:ascii="Times New Roman" w:eastAsia="Times New Roman" w:hAnsi="Times New Roman" w:cs="Times New Roman"/>
          <w:b/>
          <w:bCs/>
          <w:sz w:val="24"/>
          <w:szCs w:val="24"/>
        </w:rPr>
      </w:pPr>
    </w:p>
    <w:p w14:paraId="1F6038CF"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970189E" w14:textId="77777777" w:rsidR="00C5416E" w:rsidRDefault="00C5416E">
      <w:pPr>
        <w:pStyle w:val="BodyText"/>
        <w:ind w:left="72" w:firstLine="144"/>
        <w:rPr>
          <w:rFonts w:ascii="Times New Roman" w:eastAsia="Times New Roman" w:hAnsi="Times New Roman" w:cs="Times New Roman"/>
          <w:sz w:val="24"/>
          <w:szCs w:val="24"/>
        </w:rPr>
      </w:pPr>
    </w:p>
    <w:p w14:paraId="6C6D40CF" w14:textId="77777777" w:rsidR="00C5416E" w:rsidRDefault="003825BD">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65C361E" w14:textId="77777777" w:rsidR="00C5416E" w:rsidRDefault="003825BD">
      <w:pPr>
        <w:pStyle w:val="Body"/>
        <w:tabs>
          <w:tab w:val="left" w:pos="360"/>
        </w:tabs>
        <w:spacing w:before="96" w:after="200"/>
        <w:ind w:left="360" w:hanging="324"/>
        <w:rPr>
          <w:u w:val="single"/>
        </w:rPr>
      </w:pPr>
      <w:r>
        <w:lastRenderedPageBreak/>
        <w:t xml:space="preserve">2. </w:t>
      </w:r>
      <w:r>
        <w:rPr>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r>
        <w:rPr>
          <w:u w:val="single"/>
          <w:lang w:val="fr-FR"/>
        </w:rPr>
        <w:t>operations</w:t>
      </w:r>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0A94EC8D" w14:textId="77777777" w:rsidR="00C5416E" w:rsidRDefault="003825BD">
      <w:pPr>
        <w:pStyle w:val="Body"/>
        <w:tabs>
          <w:tab w:val="left" w:pos="270"/>
        </w:tabs>
        <w:spacing w:before="96" w:after="200"/>
        <w:ind w:left="360" w:hanging="270"/>
        <w:rPr>
          <w:rFonts w:ascii="Arial" w:eastAsia="Arial" w:hAnsi="Arial" w:cs="Arial"/>
          <w:i/>
          <w:iCs/>
          <w:sz w:val="19"/>
          <w:szCs w:val="19"/>
          <w:u w:val="single"/>
        </w:rPr>
      </w:pPr>
      <w:r>
        <w:t>3.</w:t>
      </w:r>
      <w:r>
        <w:tab/>
      </w:r>
      <w:r>
        <w:rPr>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0E4393EC" w14:textId="77777777" w:rsidR="00C5416E" w:rsidRDefault="003825BD">
      <w:pPr>
        <w:pStyle w:val="Body"/>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518E8F23" w14:textId="77777777" w:rsidR="00C5416E" w:rsidRDefault="003825BD">
      <w:pPr>
        <w:pStyle w:val="Body"/>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651619B7" w14:textId="77777777" w:rsidR="00C5416E" w:rsidRDefault="003825BD">
      <w:pPr>
        <w:pStyle w:val="Body"/>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1BE55FD1" w14:textId="77777777" w:rsidR="00C5416E" w:rsidRDefault="003825BD">
      <w:pPr>
        <w:pStyle w:val="Body"/>
        <w:spacing w:after="200"/>
        <w:ind w:left="360" w:hanging="270"/>
        <w:rPr>
          <w:u w:val="single"/>
        </w:rPr>
      </w:pPr>
      <w:r>
        <w:t xml:space="preserve">7. </w:t>
      </w:r>
      <w:r>
        <w:rPr>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4999A2B3" w14:textId="77777777" w:rsidR="00C5416E" w:rsidRDefault="003825BD">
      <w:pPr>
        <w:pStyle w:val="Body"/>
        <w:spacing w:after="200"/>
        <w:ind w:left="360" w:hanging="270"/>
      </w:pPr>
      <w:r>
        <w:t xml:space="preserve">8. </w:t>
      </w:r>
      <w:r>
        <w:tab/>
      </w:r>
      <w:r>
        <w:rPr>
          <w:u w:val="single"/>
          <w:rtl/>
          <w:lang w:val="ar-SA"/>
        </w:rPr>
        <w:t>“</w:t>
      </w:r>
      <w:r>
        <w:rPr>
          <w:u w:val="single"/>
        </w:rPr>
        <w:t>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26039BB3" w14:textId="77777777" w:rsidR="00C5416E" w:rsidRDefault="003825BD">
      <w:pPr>
        <w:pStyle w:val="Body"/>
        <w:tabs>
          <w:tab w:val="left" w:pos="180"/>
        </w:tabs>
        <w:spacing w:after="200"/>
        <w:ind w:left="360" w:hanging="270"/>
      </w:pPr>
      <w:r>
        <w:t xml:space="preserve">9.  </w:t>
      </w:r>
      <w:r>
        <w:rPr>
          <w:u w:val="single"/>
          <w:rtl/>
          <w:lang w:val="ar-SA"/>
        </w:rPr>
        <w:t>“</w:t>
      </w:r>
      <w:r>
        <w:rPr>
          <w:u w:val="single"/>
        </w:rPr>
        <w:t>Critical thinking” is the objective examination of an issue to discern or form a judgment based on evaluating evidence, checking assumptions, and adopting multiple perspectives to better understand the question at hand.</w:t>
      </w:r>
    </w:p>
    <w:p w14:paraId="7378E05D" w14:textId="77777777" w:rsidR="00C5416E" w:rsidRDefault="003825BD">
      <w:pPr>
        <w:pStyle w:val="Body"/>
        <w:spacing w:after="200"/>
        <w:ind w:left="360" w:hanging="360"/>
      </w:pPr>
      <w:r>
        <w:t xml:space="preserve">10. </w:t>
      </w:r>
      <w:r>
        <w:rPr>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 xml:space="preserve">a student possesses the knowledge, learning strategies, and foundational skills to enter the workforce, to pursue </w:t>
      </w:r>
      <w:r>
        <w:rPr>
          <w:u w:val="single"/>
        </w:rPr>
        <w:lastRenderedPageBreak/>
        <w:t>postsecondary education or training, and to adapt successfully to employment and academic or training environments that are socially and culturally inclusive.</w:t>
      </w:r>
      <w:r>
        <w:t xml:space="preserve"> </w:t>
      </w:r>
    </w:p>
    <w:p w14:paraId="7F4454C8" w14:textId="28B3C6DE" w:rsidR="00C5416E" w:rsidRDefault="003825BD">
      <w:pPr>
        <w:pStyle w:val="Body"/>
        <w:tabs>
          <w:tab w:val="left" w:pos="286"/>
        </w:tabs>
        <w:spacing w:after="200"/>
        <w:ind w:left="360" w:hanging="360"/>
        <w:rPr>
          <w:u w:val="single"/>
        </w:rPr>
      </w:pPr>
      <w:r>
        <w:t xml:space="preserve">11. </w:t>
      </w:r>
      <w:r>
        <w:rPr>
          <w:u w:val="single"/>
          <w:rtl/>
          <w:lang w:val="ar-SA"/>
        </w:rPr>
        <w:t xml:space="preserve"> </w:t>
      </w:r>
      <w:r w:rsidR="003F02E1">
        <w:rPr>
          <w:rFonts w:hint="cs"/>
          <w:u w:val="single"/>
          <w:rtl/>
          <w:lang w:val="ar-SA"/>
        </w:rPr>
        <w:t>"</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7B756660" w14:textId="77777777" w:rsidR="00C5416E" w:rsidRDefault="003825BD">
      <w:pPr>
        <w:pStyle w:val="Body"/>
        <w:tabs>
          <w:tab w:val="left" w:pos="286"/>
        </w:tabs>
        <w:spacing w:after="200"/>
        <w:ind w:left="360" w:hanging="360"/>
      </w:pPr>
      <w:r>
        <w:t>12.</w:t>
      </w:r>
      <w:r>
        <w:rPr>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61E57C77" w14:textId="77777777" w:rsidR="00C5416E" w:rsidRDefault="003825BD">
      <w:pPr>
        <w:pStyle w:val="Body"/>
        <w:tabs>
          <w:tab w:val="left" w:pos="286"/>
        </w:tabs>
        <w:spacing w:after="200"/>
        <w:ind w:left="360" w:hanging="360"/>
      </w:pPr>
      <w:r>
        <w:t xml:space="preserve">13. </w:t>
      </w:r>
      <w:r>
        <w:rPr>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3BE4CA5B" w14:textId="77777777" w:rsidR="00C5416E" w:rsidRDefault="003825BD">
      <w:pPr>
        <w:pStyle w:val="Body"/>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5333D8D4" w14:textId="77777777" w:rsidR="00C5416E" w:rsidRDefault="003825BD">
      <w:pPr>
        <w:pStyle w:val="Body"/>
        <w:tabs>
          <w:tab w:val="left" w:pos="286"/>
        </w:tabs>
        <w:spacing w:after="200"/>
        <w:ind w:left="360" w:hanging="360"/>
      </w:pPr>
      <w:r>
        <w:t xml:space="preserve">15. </w:t>
      </w:r>
      <w:r>
        <w:rPr>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71219B5" w14:textId="77777777" w:rsidR="00C5416E" w:rsidRDefault="003825BD">
      <w:pPr>
        <w:pStyle w:val="Body"/>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22E79A1A" w14:textId="77777777" w:rsidR="003F02E1" w:rsidRDefault="003825BD" w:rsidP="003F02E1">
      <w:pPr>
        <w:pStyle w:val="Body"/>
        <w:ind w:left="360" w:hanging="360"/>
      </w:pPr>
      <w:r>
        <w:lastRenderedPageBreak/>
        <w:t xml:space="preserve">17. </w:t>
      </w:r>
      <w:r>
        <w:rPr>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tl/>
          <w:lang w:val="ar-SA"/>
        </w:rPr>
        <w:t>“</w:t>
      </w:r>
      <w:r>
        <w:t>mentor" is an educator who has demonstrated high-quality instructional practice and who has been provided training in mentoring.</w:t>
      </w:r>
    </w:p>
    <w:p w14:paraId="5C70DC51" w14:textId="7A3B431E" w:rsidR="00C5416E" w:rsidRDefault="00C5416E" w:rsidP="003F02E1">
      <w:pPr>
        <w:pStyle w:val="Body"/>
      </w:pPr>
    </w:p>
    <w:p w14:paraId="70C0E5AA" w14:textId="77777777" w:rsidR="00C5416E" w:rsidRDefault="003825BD">
      <w:pPr>
        <w:pStyle w:val="Body"/>
        <w:tabs>
          <w:tab w:val="left" w:pos="286"/>
        </w:tabs>
        <w:spacing w:after="200"/>
        <w:ind w:left="360" w:hanging="360"/>
      </w:pPr>
      <w:r>
        <w:t xml:space="preserve">18. </w:t>
      </w:r>
      <w:r>
        <w:rPr>
          <w:u w:val="single"/>
          <w:rtl/>
          <w:lang w:val="ar-SA"/>
        </w:rPr>
        <w:t>“</w:t>
      </w:r>
      <w:r>
        <w:rPr>
          <w:u w:val="single"/>
          <w:lang w:val="pt-PT"/>
        </w:rPr>
        <w:t>Equity</w:t>
      </w:r>
      <w:r>
        <w:rPr>
          <w:u w:val="single"/>
        </w:rPr>
        <w:t xml:space="preserve">” or </w:t>
      </w:r>
      <w:r>
        <w:rPr>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3337AD95" w14:textId="77777777" w:rsidR="00C5416E" w:rsidRDefault="003825BD">
      <w:pPr>
        <w:pStyle w:val="Body"/>
        <w:tabs>
          <w:tab w:val="left" w:pos="286"/>
        </w:tabs>
        <w:spacing w:after="200"/>
        <w:ind w:left="360" w:hanging="360"/>
      </w:pPr>
      <w:r>
        <w:t xml:space="preserve">19. </w:t>
      </w:r>
      <w:r>
        <w:rPr>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7A0B0CA9" w14:textId="77777777" w:rsidR="00C5416E" w:rsidRDefault="003825BD">
      <w:pPr>
        <w:pStyle w:val="Body"/>
        <w:spacing w:after="200"/>
        <w:ind w:left="360" w:hanging="360"/>
        <w:rPr>
          <w:u w:val="single"/>
        </w:rPr>
      </w:pPr>
      <w:r>
        <w:t xml:space="preserve">20. </w:t>
      </w:r>
      <w:r>
        <w:rPr>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4F19FF1" w14:textId="77777777" w:rsidR="00C5416E" w:rsidRDefault="003825BD">
      <w:pPr>
        <w:pStyle w:val="Body"/>
        <w:spacing w:after="200"/>
        <w:ind w:left="360" w:hanging="360"/>
        <w:rPr>
          <w:u w:val="single"/>
        </w:rPr>
      </w:pPr>
      <w:r>
        <w:t>21.</w:t>
      </w:r>
      <w:r>
        <w:rPr>
          <w:u w:val="single"/>
        </w:rPr>
        <w:t xml:space="preserve"> "Ethnicity” means a concept that embodies a wide range of criteria used to identify ethnic 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14918D70" w14:textId="77777777" w:rsidR="00C5416E" w:rsidRDefault="003825BD">
      <w:pPr>
        <w:pStyle w:val="Body"/>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2EEBAD99" w14:textId="77777777" w:rsidR="00C5416E" w:rsidRDefault="003825BD">
      <w:pPr>
        <w:pStyle w:val="Body"/>
        <w:spacing w:after="200"/>
        <w:ind w:left="360" w:hanging="360"/>
        <w:rPr>
          <w:u w:val="single"/>
        </w:rPr>
      </w:pPr>
      <w:r>
        <w:t xml:space="preserve">23. </w:t>
      </w:r>
      <w:r>
        <w:rPr>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p>
    <w:p w14:paraId="226F8AFE" w14:textId="77777777" w:rsidR="00C5416E" w:rsidRDefault="003825BD">
      <w:pPr>
        <w:pStyle w:val="Body"/>
        <w:spacing w:after="200"/>
        <w:ind w:left="360" w:hanging="360"/>
        <w:rPr>
          <w:u w:val="single"/>
        </w:rPr>
      </w:pPr>
      <w:r>
        <w:t xml:space="preserve">24. </w:t>
      </w:r>
      <w:r>
        <w:rPr>
          <w:u w:val="single"/>
          <w:rtl/>
          <w:lang w:val="ar-SA"/>
        </w:rPr>
        <w:t>“</w:t>
      </w:r>
      <w:r>
        <w:rPr>
          <w:u w:val="single"/>
        </w:rPr>
        <w:t xml:space="preserve">Inclusive” or </w:t>
      </w:r>
      <w:r>
        <w:rPr>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w:t>
      </w:r>
      <w:r>
        <w:rPr>
          <w:u w:val="single"/>
        </w:rPr>
        <w:lastRenderedPageBreak/>
        <w:t xml:space="preserve">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unique individuals and can achieve their full academic and social potential.</w:t>
      </w:r>
    </w:p>
    <w:p w14:paraId="2C3405E5" w14:textId="77777777" w:rsidR="00C5416E" w:rsidRDefault="003825BD">
      <w:pPr>
        <w:pStyle w:val="Body"/>
        <w:tabs>
          <w:tab w:val="left" w:pos="286"/>
          <w:tab w:val="left" w:pos="354"/>
        </w:tabs>
        <w:spacing w:after="200"/>
        <w:ind w:left="360" w:hanging="360"/>
        <w:rPr>
          <w:u w:val="single"/>
        </w:rPr>
      </w:pPr>
      <w:r>
        <w:t xml:space="preserve">25. </w:t>
      </w:r>
      <w:r>
        <w:rPr>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62D2F0F0" w14:textId="77777777" w:rsidR="00C5416E" w:rsidRDefault="003825BD">
      <w:pPr>
        <w:pStyle w:val="Body"/>
        <w:spacing w:after="200"/>
        <w:ind w:left="360" w:hanging="360"/>
      </w:pPr>
      <w:r>
        <w:t xml:space="preserve">26.  </w:t>
      </w:r>
      <w:r>
        <w:rPr>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u w:val="single"/>
          <w:rtl/>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517223B8" w14:textId="77777777" w:rsidR="00C5416E" w:rsidRDefault="003825BD">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27.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22D11F57" w14:textId="77777777" w:rsidR="00C5416E" w:rsidRDefault="003825BD">
      <w:pPr>
        <w:pStyle w:val="Body"/>
        <w:tabs>
          <w:tab w:val="left" w:pos="286"/>
          <w:tab w:val="left" w:pos="354"/>
        </w:tabs>
        <w:spacing w:after="200"/>
        <w:ind w:left="360" w:hanging="360"/>
        <w:rPr>
          <w:u w:val="single"/>
        </w:rPr>
      </w:pPr>
      <w:r>
        <w:t xml:space="preserve">28. </w:t>
      </w:r>
      <w:r>
        <w:rPr>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4BAC09BF" w14:textId="77777777" w:rsidR="00C5416E" w:rsidRDefault="003825BD">
      <w:pPr>
        <w:pStyle w:val="Body"/>
        <w:spacing w:after="200"/>
        <w:ind w:left="450" w:hanging="450"/>
      </w:pPr>
      <w:r>
        <w:t xml:space="preserve">29. "Personalized Learning Plan" means a plan developed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school</w:t>
      </w:r>
      <w:r>
        <w:rPr>
          <w:u w:val="single"/>
          <w:rtl/>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u w:val="single"/>
          <w:rtl/>
        </w:rPr>
        <w:t>’</w:t>
      </w:r>
      <w:r>
        <w:rPr>
          <w:u w:val="single"/>
        </w:rPr>
        <w:t>s parents or legal guardian(s), the student</w:t>
      </w:r>
      <w:r>
        <w:rPr>
          <w:u w:val="single"/>
          <w:rtl/>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later than in the seventh grade, the plan shall define the scope and rigor of academic and experiential opportunities necessary for the student to successfully complete secondary school and attain college and career readiness.</w:t>
      </w:r>
    </w:p>
    <w:p w14:paraId="21FEC69F" w14:textId="77777777" w:rsidR="00C5416E" w:rsidRDefault="003825BD">
      <w:pPr>
        <w:pStyle w:val="Body"/>
        <w:spacing w:after="200"/>
        <w:ind w:left="450" w:hanging="450"/>
        <w:rPr>
          <w:u w:val="single"/>
        </w:rPr>
      </w:pPr>
      <w:r>
        <w:t xml:space="preserve">30.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w:t>
      </w:r>
      <w:r>
        <w:rPr>
          <w:u w:val="single"/>
        </w:rPr>
        <w:lastRenderedPageBreak/>
        <w:t xml:space="preserve">practice, feedback, assessment, and reflection with students, who are empowered by choice in their learning experiences and who are accorded multiple ways to demonstrate proficiency in knowledge and skills. In this system, </w:t>
      </w:r>
      <w:r>
        <w:rPr>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46167A42" w14:textId="77777777" w:rsidR="00C5416E" w:rsidRDefault="003825BD">
      <w:pPr>
        <w:pStyle w:val="Body"/>
        <w:tabs>
          <w:tab w:val="left" w:pos="286"/>
          <w:tab w:val="left" w:pos="354"/>
        </w:tabs>
        <w:spacing w:after="200"/>
        <w:ind w:left="450" w:hanging="450"/>
      </w:pPr>
      <w:r>
        <w:t xml:space="preserve">31.  </w:t>
      </w:r>
      <w:r>
        <w:rPr>
          <w:u w:val="single"/>
        </w:rPr>
        <w:t xml:space="preserve">"Proficiency-based graduation requirements" </w:t>
      </w:r>
      <w:proofErr w:type="gramStart"/>
      <w:r>
        <w:rPr>
          <w:u w:val="single"/>
        </w:rPr>
        <w:t>refer</w:t>
      </w:r>
      <w:proofErr w:type="gramEnd"/>
      <w:r>
        <w:rPr>
          <w:u w:val="single"/>
        </w:rPr>
        <w:t xml:space="preserve">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675D0E2A" w14:textId="77777777" w:rsidR="00C5416E" w:rsidRDefault="003825BD">
      <w:pPr>
        <w:pStyle w:val="Body"/>
        <w:spacing w:after="200"/>
        <w:ind w:left="450" w:hanging="450"/>
      </w:pPr>
      <w:r>
        <w:t xml:space="preserve">32. </w:t>
      </w:r>
      <w:r>
        <w:tab/>
      </w:r>
      <w:r>
        <w:rPr>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77F55971" w14:textId="77777777" w:rsidR="00C5416E" w:rsidRDefault="003825BD">
      <w:pPr>
        <w:pStyle w:val="Body"/>
        <w:spacing w:after="200"/>
        <w:ind w:left="450" w:hanging="450"/>
        <w:rPr>
          <w:u w:val="single"/>
        </w:rPr>
      </w:pPr>
      <w:r>
        <w:t xml:space="preserve">33. </w:t>
      </w:r>
      <w:r>
        <w:tab/>
      </w:r>
      <w:r>
        <w:rPr>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1A752B61" w14:textId="77777777" w:rsidR="00C5416E" w:rsidRDefault="003825BD">
      <w:pPr>
        <w:pStyle w:val="Body"/>
        <w:tabs>
          <w:tab w:val="left" w:pos="286"/>
          <w:tab w:val="left" w:pos="354"/>
        </w:tabs>
        <w:spacing w:after="200"/>
        <w:ind w:left="450" w:hanging="450"/>
        <w:rPr>
          <w:u w:val="single"/>
        </w:rPr>
      </w:pPr>
      <w:r>
        <w:t xml:space="preserve">34. </w:t>
      </w:r>
      <w:r>
        <w:rPr>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1C0DEE4C" w14:textId="77777777" w:rsidR="00C5416E" w:rsidRDefault="003825BD">
      <w:pPr>
        <w:pStyle w:val="Body"/>
        <w:spacing w:after="200"/>
        <w:ind w:left="450" w:hanging="450"/>
        <w:rPr>
          <w:u w:val="single"/>
        </w:rPr>
      </w:pPr>
      <w:r>
        <w:t>35.</w:t>
      </w:r>
      <w:r>
        <w:tab/>
      </w:r>
      <w:r>
        <w:rPr>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u w:val="single"/>
          <w:rtl/>
        </w:rPr>
        <w:t>’</w:t>
      </w:r>
      <w:r>
        <w:rPr>
          <w:u w:val="single"/>
        </w:rPr>
        <w:t xml:space="preserve">s </w:t>
      </w:r>
      <w:r>
        <w:rPr>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5D7BAD14" w14:textId="77777777" w:rsidR="00C5416E" w:rsidRDefault="003825BD">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36.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lastRenderedPageBreak/>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6CABBF71" w14:textId="77777777" w:rsidR="00C5416E" w:rsidRDefault="003825BD">
      <w:pPr>
        <w:pStyle w:val="Body"/>
        <w:tabs>
          <w:tab w:val="left" w:pos="286"/>
          <w:tab w:val="left" w:pos="354"/>
        </w:tabs>
        <w:spacing w:after="200"/>
        <w:ind w:left="450" w:hanging="450"/>
      </w:pPr>
      <w:r>
        <w:t xml:space="preserve">37.  </w:t>
      </w:r>
      <w:r>
        <w:rPr>
          <w:rtl/>
          <w:lang w:val="ar-SA"/>
        </w:rPr>
        <w:t>“</w:t>
      </w:r>
      <w:r>
        <w:t xml:space="preserve">Secretary” means the Secretary of Education or </w:t>
      </w:r>
      <w:r>
        <w:rPr>
          <w:strike/>
        </w:rPr>
        <w:t>his or her</w:t>
      </w:r>
      <w:r>
        <w:t xml:space="preserve"> </w:t>
      </w:r>
      <w:r>
        <w:rPr>
          <w:u w:val="single"/>
        </w:rPr>
        <w:t>their</w:t>
      </w:r>
      <w:r>
        <w:t xml:space="preserve"> designee. </w:t>
      </w:r>
    </w:p>
    <w:p w14:paraId="13DC3077" w14:textId="77777777" w:rsidR="00C5416E" w:rsidRDefault="003825BD">
      <w:pPr>
        <w:pStyle w:val="Body"/>
        <w:tabs>
          <w:tab w:val="left" w:pos="450"/>
        </w:tabs>
        <w:spacing w:after="200"/>
        <w:ind w:left="450" w:hanging="450"/>
      </w:pPr>
      <w:r>
        <w:t xml:space="preserve">38.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 </w:t>
      </w:r>
    </w:p>
    <w:p w14:paraId="013BF39E" w14:textId="77777777" w:rsidR="00C5416E" w:rsidRDefault="003825BD">
      <w:pPr>
        <w:pStyle w:val="Body"/>
        <w:tabs>
          <w:tab w:val="left" w:pos="286"/>
          <w:tab w:val="left" w:pos="354"/>
        </w:tabs>
        <w:spacing w:after="200"/>
        <w:ind w:left="450" w:hanging="450"/>
      </w:pPr>
      <w:r>
        <w:t xml:space="preserve">39.  "Superintendent" means the superintendent of </w:t>
      </w:r>
      <w:proofErr w:type="gramStart"/>
      <w:r>
        <w:t>schools</w:t>
      </w:r>
      <w:proofErr w:type="gramEnd"/>
      <w:r>
        <w:t xml:space="preserve"> or </w:t>
      </w:r>
      <w:r>
        <w:rPr>
          <w:u w:val="single"/>
        </w:rPr>
        <w:t>the</w:t>
      </w:r>
      <w:r>
        <w:t xml:space="preserve"> person or persons assigned the duties of a superintendent pursuant to 16 V.S.A. § 242.</w:t>
      </w:r>
    </w:p>
    <w:p w14:paraId="73FD9238" w14:textId="77777777" w:rsidR="00C5416E" w:rsidRDefault="003825BD">
      <w:pPr>
        <w:pStyle w:val="Body"/>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r>
        <w:rPr>
          <w:strike/>
        </w:rPr>
        <w:t>, which</w:t>
      </w:r>
      <w:r>
        <w:t xml:space="preserve">. </w:t>
      </w:r>
      <w:r>
        <w:rPr>
          <w:u w:val="single"/>
        </w:rPr>
        <w:t>A Supervisory Union (SU</w:t>
      </w:r>
      <w:r>
        <w:t xml:space="preserve">) consists of two or more school districts, </w:t>
      </w:r>
      <w:r>
        <w:rPr>
          <w:strike/>
        </w:rPr>
        <w:t>including a</w:t>
      </w:r>
      <w:r>
        <w:t xml:space="preserve"> </w:t>
      </w:r>
      <w:commentRangeStart w:id="35"/>
      <w:r>
        <w:rPr>
          <w:u w:val="single"/>
          <w:lang w:val="de-DE"/>
        </w:rPr>
        <w:t xml:space="preserve">and/or </w:t>
      </w:r>
      <w:r>
        <w:t>supervisory districts</w:t>
      </w:r>
      <w:commentRangeEnd w:id="35"/>
      <w:r>
        <w:commentReference w:id="35"/>
      </w:r>
      <w:r>
        <w:t xml:space="preserve">. </w:t>
      </w:r>
      <w:r>
        <w:rPr>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61DF536C" w14:textId="77777777" w:rsidR="00C5416E" w:rsidRDefault="003825BD">
      <w:pPr>
        <w:pStyle w:val="Body"/>
        <w:tabs>
          <w:tab w:val="left" w:pos="360"/>
        </w:tabs>
        <w:spacing w:after="200"/>
        <w:ind w:left="450" w:hanging="450"/>
        <w:rPr>
          <w:u w:val="single"/>
        </w:rPr>
      </w:pPr>
      <w:proofErr w:type="gramStart"/>
      <w:r>
        <w:t xml:space="preserve">41.  </w:t>
      </w:r>
      <w:r>
        <w:rPr>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 </w:t>
      </w:r>
      <w:r>
        <w:rPr>
          <w:u w:val="single"/>
        </w:rPr>
        <w:t xml:space="preserve">in culturally and linguistically appropriate ways. </w:t>
      </w:r>
    </w:p>
    <w:p w14:paraId="4F903CF6" w14:textId="77777777" w:rsidR="00C5416E" w:rsidRDefault="003825BD">
      <w:pPr>
        <w:pStyle w:val="Body"/>
        <w:tabs>
          <w:tab w:val="left" w:pos="286"/>
          <w:tab w:val="left" w:pos="354"/>
        </w:tabs>
        <w:spacing w:after="200"/>
        <w:ind w:left="450" w:hanging="450"/>
      </w:pPr>
      <w:r>
        <w:t xml:space="preserve">42.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6B7F8454" w14:textId="77777777" w:rsidR="00C5416E" w:rsidRDefault="003825BD">
      <w:pPr>
        <w:pStyle w:val="Body"/>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Pr>
          <w:u w:val="single"/>
          <w:rtl/>
        </w:rPr>
        <w:t xml:space="preserve">’ </w:t>
      </w:r>
      <w:r>
        <w:rPr>
          <w:u w:val="single"/>
        </w:rPr>
        <w:t xml:space="preserve">personal agency and contributions as members of a diverse and democratic society, </w:t>
      </w:r>
      <w:r>
        <w:t>work habits, and character traits that are believed to be critically important to success in today's world, particularly in collegiate programs and modern careers.</w:t>
      </w:r>
    </w:p>
    <w:p w14:paraId="160477FD" w14:textId="77777777" w:rsidR="00C5416E" w:rsidRDefault="003825BD">
      <w:pPr>
        <w:pStyle w:val="Body"/>
        <w:tabs>
          <w:tab w:val="left" w:pos="286"/>
          <w:tab w:val="left" w:pos="354"/>
        </w:tabs>
        <w:spacing w:after="200"/>
        <w:ind w:left="450" w:hanging="450"/>
        <w:rPr>
          <w:u w:val="single"/>
        </w:rPr>
      </w:pPr>
      <w:r>
        <w:t xml:space="preserve">44. </w:t>
      </w:r>
      <w:r>
        <w:rPr>
          <w:u w:val="single"/>
          <w:rtl/>
          <w:lang w:val="ar-SA"/>
        </w:rPr>
        <w:t>“</w:t>
      </w:r>
      <w:r>
        <w:rPr>
          <w:u w:val="single"/>
        </w:rPr>
        <w:t xml:space="preserve">Universally Designed Instruction” is an educational framework based on research in the learning sciences, including cognitive neuroscience, that guides the development of flexible </w:t>
      </w:r>
      <w:r>
        <w:rPr>
          <w:u w:val="single"/>
        </w:rPr>
        <w:lastRenderedPageBreak/>
        <w:t xml:space="preserve">learning activities and environments that can accommodate individual learning differences. This framework incorporates the principles and practices of </w:t>
      </w:r>
      <w:r>
        <w:rPr>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447BE6EC" w14:textId="77777777" w:rsidR="00C5416E" w:rsidRDefault="00C5416E">
      <w:pPr>
        <w:pStyle w:val="Body"/>
        <w:tabs>
          <w:tab w:val="left" w:pos="286"/>
          <w:tab w:val="left" w:pos="354"/>
        </w:tabs>
        <w:spacing w:after="200"/>
      </w:pPr>
    </w:p>
    <w:p w14:paraId="6056C68C" w14:textId="77777777" w:rsidR="00C5416E" w:rsidRDefault="003825BD">
      <w:pPr>
        <w:pStyle w:val="Heading"/>
        <w:ind w:left="0"/>
        <w:jc w:val="left"/>
        <w:rPr>
          <w:rFonts w:ascii="Times New Roman" w:eastAsia="Times New Roman" w:hAnsi="Times New Roman" w:cs="Times New Roman"/>
          <w:color w:val="2C2C2C"/>
          <w:sz w:val="24"/>
          <w:szCs w:val="24"/>
          <w:u w:color="2C2C2C"/>
        </w:rPr>
      </w:pPr>
      <w:bookmarkStart w:id="36"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36"/>
    </w:p>
    <w:p w14:paraId="7C0BC864" w14:textId="77777777" w:rsidR="00C5416E" w:rsidRDefault="00C5416E">
      <w:pPr>
        <w:pStyle w:val="BodyA"/>
      </w:pPr>
    </w:p>
    <w:p w14:paraId="6B1394DE" w14:textId="32512E38" w:rsidR="00C5416E" w:rsidRDefault="003825BD">
      <w:pPr>
        <w:pStyle w:val="Heading2"/>
        <w:ind w:left="0"/>
        <w:jc w:val="left"/>
        <w:rPr>
          <w:rFonts w:ascii="Times New Roman" w:eastAsia="Times New Roman" w:hAnsi="Times New Roman" w:cs="Times New Roman"/>
          <w:sz w:val="24"/>
          <w:szCs w:val="24"/>
        </w:rPr>
      </w:pPr>
      <w:bookmarkStart w:id="37"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sidR="00D41EBF" w:rsidRPr="00D41EBF">
        <w:rPr>
          <w:rFonts w:ascii="Times New Roman" w:hAnsi="Times New Roman"/>
          <w:i/>
          <w:iCs/>
          <w:strike/>
          <w:spacing w:val="18"/>
          <w:sz w:val="24"/>
          <w:szCs w:val="24"/>
        </w:rPr>
        <w:t>Practices</w:t>
      </w:r>
      <w:r>
        <w:rPr>
          <w:rFonts w:ascii="Times New Roman" w:hAnsi="Times New Roman"/>
          <w:i/>
          <w:iCs/>
          <w:sz w:val="24"/>
          <w:szCs w:val="24"/>
          <w:lang w:val="de-DE"/>
        </w:rPr>
        <w:t>Strategies.</w:t>
      </w:r>
      <w:bookmarkEnd w:id="37"/>
    </w:p>
    <w:p w14:paraId="69430241" w14:textId="77777777" w:rsidR="00C5416E" w:rsidRDefault="00C5416E">
      <w:pPr>
        <w:pStyle w:val="Heading2"/>
        <w:jc w:val="left"/>
        <w:rPr>
          <w:rFonts w:ascii="Times New Roman" w:eastAsia="Times New Roman" w:hAnsi="Times New Roman" w:cs="Times New Roman"/>
          <w:sz w:val="24"/>
          <w:szCs w:val="24"/>
        </w:rPr>
      </w:pPr>
    </w:p>
    <w:p w14:paraId="4ABA7053" w14:textId="77777777" w:rsidR="00C5416E" w:rsidRDefault="003825BD">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7BE3814F" wp14:editId="51E82D71">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75CB4CFA"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w:t>
      </w:r>
      <w:commentRangeStart w:id="38"/>
      <w:r>
        <w:rPr>
          <w:rFonts w:ascii="Times New Roman" w:hAnsi="Times New Roman"/>
          <w:sz w:val="24"/>
          <w:szCs w:val="24"/>
          <w:u w:val="single"/>
        </w:rPr>
        <w:t>students</w:t>
      </w:r>
      <w:commentRangeEnd w:id="38"/>
      <w:r>
        <w:commentReference w:id="38"/>
      </w:r>
      <w:r>
        <w:rPr>
          <w:rFonts w:ascii="Times New Roman" w:hAnsi="Times New Roman"/>
          <w:sz w:val="24"/>
          <w:szCs w:val="24"/>
          <w:u w:val="single"/>
        </w:rPr>
        <w:t xml:space="preserve">, </w:t>
      </w:r>
      <w:r>
        <w:rPr>
          <w:rFonts w:ascii="Times New Roman" w:hAnsi="Times New Roman"/>
          <w:sz w:val="24"/>
          <w:szCs w:val="24"/>
        </w:rPr>
        <w:t>as identified by national and Vermont guidance and locally collected and analyzed student data.</w:t>
      </w:r>
    </w:p>
    <w:p w14:paraId="6D73EB87" w14:textId="77777777" w:rsidR="00C5416E" w:rsidRDefault="003825BD">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131F8FE9" w14:textId="77777777" w:rsidR="00C5416E" w:rsidRDefault="00C5416E">
      <w:pPr>
        <w:pStyle w:val="BodyText"/>
        <w:rPr>
          <w:rFonts w:ascii="Times New Roman" w:eastAsia="Times New Roman" w:hAnsi="Times New Roman" w:cs="Times New Roman"/>
          <w:sz w:val="24"/>
          <w:szCs w:val="24"/>
          <w:u w:val="single"/>
        </w:rPr>
      </w:pPr>
    </w:p>
    <w:p w14:paraId="3CE0867B"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0C93F64D"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235CA4BE"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ethnic identities, of their communities, and of their world;</w:t>
      </w:r>
    </w:p>
    <w:p w14:paraId="3428CC6A"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C36CB9D" w14:textId="77777777" w:rsidR="00C5416E" w:rsidRDefault="003825BD">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7D2DF5FC"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lastRenderedPageBreak/>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6742CE57"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cultivating </w:t>
      </w:r>
      <w:ins w:id="39" w:author="Kimberly Gleason" w:date="2023-04-06T16:42:00Z">
        <w:r>
          <w:rPr>
            <w:rFonts w:ascii="Times New Roman" w:hAnsi="Times New Roman"/>
            <w:sz w:val="24"/>
            <w:szCs w:val="24"/>
          </w:rPr>
          <w:t>student</w:t>
        </w:r>
      </w:ins>
      <w:commentRangeStart w:id="40"/>
      <w:del w:id="41" w:author="Kimberly Gleason" w:date="2023-04-06T16:42:00Z">
        <w:r>
          <w:rPr>
            <w:rFonts w:ascii="Times New Roman" w:hAnsi="Times New Roman"/>
            <w:sz w:val="24"/>
            <w:szCs w:val="24"/>
          </w:rPr>
          <w:delText>learner</w:delText>
        </w:r>
      </w:del>
      <w:commentRangeEnd w:id="40"/>
      <w:r>
        <w:commentReference w:id="40"/>
      </w:r>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08F2BAF2"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emphasizing an inquiry-driven approach to all units of study and bring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62FA997F"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42DF9732" w14:textId="77777777" w:rsidR="00C5416E" w:rsidRDefault="003825BD">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16B82EE3" w14:textId="77777777" w:rsidR="00C5416E" w:rsidRDefault="003825BD">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32EB6626" w14:textId="77777777" w:rsidR="00C5416E" w:rsidRDefault="003825BD">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0BBA95AD" w14:textId="77777777" w:rsidR="00C5416E" w:rsidRDefault="003825BD">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100CC779" w14:textId="77777777" w:rsidR="00C5416E" w:rsidRDefault="00C5416E">
      <w:pPr>
        <w:pStyle w:val="Heading2"/>
        <w:ind w:left="0"/>
        <w:rPr>
          <w:rFonts w:ascii="Times New Roman" w:eastAsia="Times New Roman" w:hAnsi="Times New Roman" w:cs="Times New Roman"/>
        </w:rPr>
      </w:pPr>
    </w:p>
    <w:p w14:paraId="554D1438" w14:textId="77777777" w:rsidR="00C5416E" w:rsidRDefault="00C5416E">
      <w:pPr>
        <w:pStyle w:val="Heading2"/>
        <w:ind w:left="0"/>
        <w:rPr>
          <w:rFonts w:ascii="Times New Roman" w:eastAsia="Times New Roman" w:hAnsi="Times New Roman" w:cs="Times New Roman"/>
        </w:rPr>
      </w:pPr>
    </w:p>
    <w:p w14:paraId="090D8914" w14:textId="77777777" w:rsidR="00C5416E" w:rsidRDefault="003825BD">
      <w:pPr>
        <w:pStyle w:val="Heading2"/>
        <w:ind w:left="0"/>
        <w:rPr>
          <w:rFonts w:ascii="Times New Roman" w:eastAsia="Times New Roman" w:hAnsi="Times New Roman" w:cs="Times New Roman"/>
          <w:sz w:val="24"/>
          <w:szCs w:val="24"/>
        </w:rPr>
      </w:pPr>
      <w:bookmarkStart w:id="42" w:name="_Toc9"/>
      <w:r>
        <w:rPr>
          <w:rFonts w:ascii="Times New Roman" w:hAnsi="Times New Roman"/>
          <w:sz w:val="24"/>
          <w:szCs w:val="24"/>
        </w:rPr>
        <w:t xml:space="preserve">2120.2 </w:t>
      </w:r>
      <w:r>
        <w:rPr>
          <w:rFonts w:ascii="Times New Roman" w:hAnsi="Times New Roman"/>
          <w:i/>
          <w:iCs/>
          <w:sz w:val="24"/>
          <w:szCs w:val="24"/>
        </w:rPr>
        <w:t>Flexible Pathways.</w:t>
      </w:r>
      <w:bookmarkEnd w:id="42"/>
    </w:p>
    <w:p w14:paraId="67508AD9" w14:textId="77777777" w:rsidR="00C5416E" w:rsidRDefault="00C5416E">
      <w:pPr>
        <w:pStyle w:val="BodyText"/>
        <w:spacing w:before="49" w:after="200"/>
        <w:jc w:val="both"/>
        <w:rPr>
          <w:rFonts w:ascii="Times New Roman" w:eastAsia="Times New Roman" w:hAnsi="Times New Roman" w:cs="Times New Roman"/>
          <w:sz w:val="24"/>
          <w:szCs w:val="24"/>
        </w:rPr>
      </w:pPr>
    </w:p>
    <w:p w14:paraId="17EB84B8" w14:textId="77777777" w:rsidR="00C5416E" w:rsidRDefault="003825BD">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414F512C" w14:textId="77777777" w:rsidR="00C5416E" w:rsidRDefault="003825BD">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1AE9E605" w14:textId="77777777" w:rsidR="00C5416E" w:rsidRDefault="003825BD">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 expand flexible pathways that are effective and equitable, school boards and school staff must:</w:t>
      </w:r>
    </w:p>
    <w:p w14:paraId="1A2A09E9" w14:textId="77777777" w:rsidR="00C5416E" w:rsidRDefault="003825BD">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 xml:space="preserve">and integrate </w:t>
      </w:r>
      <w:r>
        <w:rPr>
          <w:rFonts w:ascii="Times New Roman" w:hAnsi="Times New Roman"/>
          <w:sz w:val="24"/>
          <w:szCs w:val="24"/>
        </w:rPr>
        <w:lastRenderedPageBreak/>
        <w:t>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9CAFD0B" w14:textId="77777777" w:rsidR="00C5416E" w:rsidRDefault="00C5416E">
      <w:pPr>
        <w:pStyle w:val="BodyText"/>
        <w:spacing w:before="9"/>
        <w:rPr>
          <w:rFonts w:ascii="Times New Roman" w:eastAsia="Times New Roman" w:hAnsi="Times New Roman" w:cs="Times New Roman"/>
          <w:sz w:val="24"/>
          <w:szCs w:val="24"/>
          <w:u w:val="single"/>
        </w:rPr>
      </w:pPr>
    </w:p>
    <w:p w14:paraId="5B5A812F" w14:textId="77777777" w:rsidR="00C5416E" w:rsidRDefault="003825BD">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3A1AE162" w14:textId="77777777" w:rsidR="00C5416E" w:rsidRDefault="00C5416E">
      <w:pPr>
        <w:pStyle w:val="BodyText"/>
        <w:spacing w:before="4"/>
        <w:rPr>
          <w:rFonts w:ascii="Times New Roman" w:eastAsia="Times New Roman" w:hAnsi="Times New Roman" w:cs="Times New Roman"/>
          <w:sz w:val="24"/>
          <w:szCs w:val="24"/>
          <w:u w:val="single"/>
        </w:rPr>
      </w:pPr>
    </w:p>
    <w:p w14:paraId="3445495D" w14:textId="77777777" w:rsidR="00C5416E" w:rsidRDefault="003825BD">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611C49AD" w14:textId="77777777" w:rsidR="00C5416E" w:rsidRDefault="00C5416E">
      <w:pPr>
        <w:pStyle w:val="BodyText"/>
        <w:spacing w:before="4"/>
        <w:rPr>
          <w:rFonts w:ascii="Times New Roman" w:eastAsia="Times New Roman" w:hAnsi="Times New Roman" w:cs="Times New Roman"/>
          <w:sz w:val="24"/>
          <w:szCs w:val="24"/>
          <w:u w:val="single"/>
        </w:rPr>
      </w:pPr>
    </w:p>
    <w:p w14:paraId="15436A56" w14:textId="77777777" w:rsidR="00C5416E" w:rsidRDefault="003825BD">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56531BB7" w14:textId="77777777" w:rsidR="00C5416E" w:rsidRDefault="00C5416E">
      <w:pPr>
        <w:pStyle w:val="BodyText"/>
        <w:spacing w:before="4"/>
        <w:rPr>
          <w:rFonts w:ascii="Times New Roman" w:eastAsia="Times New Roman" w:hAnsi="Times New Roman" w:cs="Times New Roman"/>
          <w:sz w:val="24"/>
          <w:szCs w:val="24"/>
          <w:u w:val="single"/>
        </w:rPr>
      </w:pPr>
    </w:p>
    <w:p w14:paraId="4D5B1758" w14:textId="77777777" w:rsidR="00C5416E" w:rsidRDefault="003825BD">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3A9B58F8" w14:textId="77777777" w:rsidR="00C5416E" w:rsidRDefault="00C5416E">
      <w:pPr>
        <w:pStyle w:val="BodyText"/>
        <w:spacing w:before="6"/>
        <w:rPr>
          <w:rFonts w:ascii="Times New Roman" w:eastAsia="Times New Roman" w:hAnsi="Times New Roman" w:cs="Times New Roman"/>
          <w:sz w:val="24"/>
          <w:szCs w:val="24"/>
          <w:u w:val="single"/>
        </w:rPr>
      </w:pPr>
    </w:p>
    <w:p w14:paraId="74B0FF4D" w14:textId="77777777" w:rsidR="00C5416E" w:rsidRDefault="003825BD">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453F2BAD" w14:textId="77777777" w:rsidR="00C5416E" w:rsidRDefault="00C5416E">
      <w:pPr>
        <w:pStyle w:val="BodyText"/>
        <w:spacing w:before="11"/>
        <w:rPr>
          <w:rFonts w:ascii="Times New Roman" w:eastAsia="Times New Roman" w:hAnsi="Times New Roman" w:cs="Times New Roman"/>
          <w:sz w:val="24"/>
          <w:szCs w:val="24"/>
          <w:u w:val="single"/>
        </w:rPr>
      </w:pPr>
    </w:p>
    <w:p w14:paraId="237B6BAF" w14:textId="77777777" w:rsidR="00C5416E" w:rsidRDefault="003825BD">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50DED843" w14:textId="77777777" w:rsidR="00C5416E" w:rsidRDefault="00C5416E">
      <w:pPr>
        <w:pStyle w:val="BodyText"/>
        <w:rPr>
          <w:rFonts w:ascii="Times New Roman" w:eastAsia="Times New Roman" w:hAnsi="Times New Roman" w:cs="Times New Roman"/>
          <w:sz w:val="24"/>
          <w:szCs w:val="24"/>
        </w:rPr>
      </w:pPr>
    </w:p>
    <w:p w14:paraId="101B6B51" w14:textId="77777777" w:rsidR="00C5416E" w:rsidRDefault="00C5416E">
      <w:pPr>
        <w:pStyle w:val="BodyText"/>
        <w:rPr>
          <w:rFonts w:ascii="Times New Roman" w:eastAsia="Times New Roman" w:hAnsi="Times New Roman" w:cs="Times New Roman"/>
          <w:sz w:val="24"/>
          <w:szCs w:val="24"/>
        </w:rPr>
      </w:pPr>
    </w:p>
    <w:p w14:paraId="06F0C843" w14:textId="77777777" w:rsidR="00C5416E" w:rsidRDefault="003825BD">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E3F70E7" w14:textId="77777777" w:rsidR="00C5416E" w:rsidRDefault="003825BD">
      <w:pPr>
        <w:pStyle w:val="Heading2"/>
        <w:ind w:left="0"/>
        <w:jc w:val="left"/>
        <w:rPr>
          <w:rFonts w:ascii="Times New Roman" w:eastAsia="Times New Roman" w:hAnsi="Times New Roman" w:cs="Times New Roman"/>
          <w:b w:val="0"/>
          <w:bCs w:val="0"/>
          <w:sz w:val="24"/>
          <w:szCs w:val="24"/>
        </w:rPr>
      </w:pPr>
      <w:bookmarkStart w:id="43"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bookmarkEnd w:id="43"/>
    </w:p>
    <w:p w14:paraId="42DB4175" w14:textId="77777777" w:rsidR="00C5416E" w:rsidRDefault="00C5416E">
      <w:pPr>
        <w:pStyle w:val="Heading2"/>
        <w:ind w:left="0"/>
        <w:jc w:val="left"/>
        <w:rPr>
          <w:rFonts w:ascii="Times New Roman" w:eastAsia="Times New Roman" w:hAnsi="Times New Roman" w:cs="Times New Roman"/>
          <w:b w:val="0"/>
          <w:bCs w:val="0"/>
          <w:sz w:val="24"/>
          <w:szCs w:val="24"/>
        </w:rPr>
      </w:pPr>
    </w:p>
    <w:p w14:paraId="706B02C9" w14:textId="77777777" w:rsidR="00C5416E" w:rsidRDefault="00C5416E">
      <w:pPr>
        <w:pStyle w:val="Heading2"/>
        <w:ind w:left="0"/>
        <w:jc w:val="left"/>
        <w:rPr>
          <w:rFonts w:ascii="Times New Roman" w:eastAsia="Times New Roman" w:hAnsi="Times New Roman" w:cs="Times New Roman"/>
          <w:sz w:val="24"/>
          <w:szCs w:val="24"/>
        </w:rPr>
      </w:pPr>
    </w:p>
    <w:p w14:paraId="5456DEB1" w14:textId="77777777" w:rsidR="00C5416E" w:rsidRDefault="003825BD">
      <w:pPr>
        <w:pStyle w:val="Heading2"/>
        <w:ind w:left="0"/>
        <w:jc w:val="left"/>
        <w:rPr>
          <w:rFonts w:ascii="Times New Roman" w:eastAsia="Times New Roman" w:hAnsi="Times New Roman" w:cs="Times New Roman"/>
          <w:sz w:val="24"/>
          <w:szCs w:val="24"/>
        </w:rPr>
      </w:pPr>
      <w:bookmarkStart w:id="44"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44"/>
    </w:p>
    <w:p w14:paraId="23AA07F1" w14:textId="77777777" w:rsidR="00C5416E" w:rsidRDefault="00C5416E">
      <w:pPr>
        <w:pStyle w:val="BodyText"/>
        <w:spacing w:before="46" w:line="259" w:lineRule="auto"/>
        <w:rPr>
          <w:rFonts w:ascii="Times New Roman" w:eastAsia="Times New Roman" w:hAnsi="Times New Roman" w:cs="Times New Roman"/>
          <w:sz w:val="24"/>
          <w:szCs w:val="24"/>
        </w:rPr>
      </w:pPr>
    </w:p>
    <w:p w14:paraId="4CFF61A5" w14:textId="77777777" w:rsidR="00C5416E" w:rsidRDefault="003825BD">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as youth and adults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7C51E083" w14:textId="77777777" w:rsidR="00C5416E" w:rsidRDefault="00C5416E">
      <w:pPr>
        <w:pStyle w:val="BodyText"/>
        <w:spacing w:line="259" w:lineRule="auto"/>
        <w:jc w:val="both"/>
        <w:rPr>
          <w:rFonts w:ascii="Times New Roman" w:eastAsia="Times New Roman" w:hAnsi="Times New Roman" w:cs="Times New Roman"/>
          <w:sz w:val="24"/>
          <w:szCs w:val="24"/>
        </w:rPr>
      </w:pPr>
    </w:p>
    <w:p w14:paraId="6C1EFF2B" w14:textId="77777777" w:rsidR="00C5416E" w:rsidRDefault="00C5416E">
      <w:pPr>
        <w:pStyle w:val="Heading2"/>
        <w:ind w:left="0"/>
        <w:rPr>
          <w:rFonts w:ascii="Times New Roman" w:eastAsia="Times New Roman" w:hAnsi="Times New Roman" w:cs="Times New Roman"/>
          <w:sz w:val="24"/>
          <w:szCs w:val="24"/>
        </w:rPr>
      </w:pPr>
    </w:p>
    <w:p w14:paraId="7C2FFEF1" w14:textId="77777777" w:rsidR="00C5416E" w:rsidRDefault="003825BD">
      <w:pPr>
        <w:pStyle w:val="Heading2"/>
        <w:ind w:left="0"/>
        <w:rPr>
          <w:rFonts w:ascii="Times New Roman" w:eastAsia="Times New Roman" w:hAnsi="Times New Roman" w:cs="Times New Roman"/>
          <w:sz w:val="24"/>
          <w:szCs w:val="24"/>
        </w:rPr>
      </w:pPr>
      <w:bookmarkStart w:id="45" w:name="_Toc12"/>
      <w:r>
        <w:rPr>
          <w:rFonts w:ascii="Times New Roman" w:hAnsi="Times New Roman"/>
          <w:sz w:val="24"/>
          <w:szCs w:val="24"/>
        </w:rPr>
        <w:t xml:space="preserve">2120.5. </w:t>
      </w:r>
      <w:r>
        <w:rPr>
          <w:rFonts w:ascii="Times New Roman" w:hAnsi="Times New Roman"/>
          <w:i/>
          <w:iCs/>
          <w:sz w:val="24"/>
          <w:szCs w:val="24"/>
        </w:rPr>
        <w:t>Curriculum Content.</w:t>
      </w:r>
      <w:bookmarkEnd w:id="45"/>
    </w:p>
    <w:p w14:paraId="58545A29" w14:textId="77777777" w:rsidR="00C5416E" w:rsidRDefault="00C5416E">
      <w:pPr>
        <w:pStyle w:val="Heading2"/>
        <w:rPr>
          <w:rFonts w:ascii="Times New Roman" w:eastAsia="Times New Roman" w:hAnsi="Times New Roman" w:cs="Times New Roman"/>
          <w:sz w:val="24"/>
          <w:szCs w:val="24"/>
        </w:rPr>
      </w:pPr>
    </w:p>
    <w:p w14:paraId="3713C56A"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0C894A47"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enable students to engage annually in rigorous, relevant, and comprehensive learning opportunities that allow them to demonstrate proficiency in:</w:t>
      </w:r>
    </w:p>
    <w:p w14:paraId="09F3464F" w14:textId="77777777" w:rsidR="00C5416E" w:rsidRDefault="003825BD">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w:t>
      </w:r>
      <w:commentRangeStart w:id="46"/>
      <w:r>
        <w:rPr>
          <w:rFonts w:ascii="Times New Roman" w:hAnsi="Times New Roman"/>
          <w:color w:val="201F1E"/>
          <w:sz w:val="24"/>
          <w:szCs w:val="24"/>
          <w:u w:color="201F1E"/>
        </w:rPr>
        <w:t>teacher</w:t>
      </w:r>
      <w:commentRangeEnd w:id="46"/>
      <w:r>
        <w:commentReference w:id="46"/>
      </w:r>
      <w:r>
        <w:rPr>
          <w:rFonts w:ascii="Times New Roman" w:hAnsi="Times New Roman"/>
          <w:color w:val="201F1E"/>
          <w:sz w:val="24"/>
          <w:szCs w:val="24"/>
          <w:u w:color="201F1E"/>
        </w:rPr>
        <w:t xml:space="preserve">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54DD073C" w14:textId="77777777" w:rsidR="00C5416E" w:rsidRDefault="003825BD">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3E6B6E07" w14:textId="77777777" w:rsidR="00C5416E" w:rsidRDefault="003825BD">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3A68C53B" w14:textId="77777777" w:rsidR="00C5416E" w:rsidRDefault="003825BD">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 xml:space="preserve">global citizenship (including the concepts of civics, economics, geography, world </w:t>
      </w:r>
      <w:r>
        <w:rPr>
          <w:rFonts w:ascii="Times New Roman" w:hAnsi="Times New Roman"/>
          <w:sz w:val="24"/>
          <w:szCs w:val="24"/>
          <w:u w:val="none"/>
        </w:rPr>
        <w:lastRenderedPageBreak/>
        <w:t>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6063353C" w14:textId="77777777" w:rsidR="00C5416E" w:rsidRDefault="003825BD">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commentRangeStart w:id="47"/>
    </w:p>
    <w:p w14:paraId="58FE1F9A" w14:textId="2FDCA590" w:rsidR="00C5416E" w:rsidRPr="003F02E1" w:rsidRDefault="003825BD" w:rsidP="003F02E1">
      <w:pPr>
        <w:pStyle w:val="ListParagraph"/>
        <w:numPr>
          <w:ilvl w:val="1"/>
          <w:numId w:val="14"/>
        </w:numPr>
        <w:spacing w:before="116"/>
        <w:ind w:right="0"/>
        <w:rPr>
          <w:rFonts w:ascii="Times New Roman" w:hAnsi="Times New Roman" w:cs="Times New Roman"/>
        </w:rPr>
      </w:pPr>
      <w:r w:rsidRPr="003F02E1">
        <w:rPr>
          <w:rFonts w:ascii="Times New Roman" w:hAnsi="Times New Roman" w:cs="Times New Roman"/>
        </w:rPr>
        <w:t>Provide students in grades K-8 with at least two physical education classes per week and students in grades 9-12 with one and one-half years of physical education or the equivalent thereof.</w:t>
      </w:r>
    </w:p>
    <w:p w14:paraId="280F4ADC" w14:textId="77777777" w:rsidR="00C5416E" w:rsidRDefault="003825BD">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6DB7B3AF" w14:textId="4E8ACF0F" w:rsidR="00C5416E" w:rsidRDefault="003825BD">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w:t>
      </w:r>
      <w:r w:rsidR="003F02E1">
        <w:rPr>
          <w:rFonts w:ascii="Times New Roman" w:hAnsi="Times New Roman"/>
          <w:sz w:val="24"/>
          <w:szCs w:val="24"/>
        </w:rPr>
        <w:t xml:space="preserve"> </w:t>
      </w:r>
      <w:r>
        <w:rPr>
          <w:rFonts w:ascii="Times New Roman" w:hAnsi="Times New Roman"/>
          <w:sz w:val="24"/>
          <w:szCs w:val="24"/>
        </w:rPr>
        <w:t>131 and § 906(b)(3).</w:t>
      </w:r>
      <w:r>
        <w:rPr>
          <w:rFonts w:ascii="Times New Roman" w:hAnsi="Times New Roman"/>
          <w:sz w:val="24"/>
          <w:szCs w:val="24"/>
        </w:rPr>
        <w:br/>
      </w:r>
      <w:commentRangeEnd w:id="47"/>
      <w:r>
        <w:commentReference w:id="47"/>
      </w:r>
    </w:p>
    <w:p w14:paraId="3B7531A4" w14:textId="77777777" w:rsidR="00C5416E" w:rsidRDefault="003825BD">
      <w:pPr>
        <w:pStyle w:val="ListParagraph"/>
        <w:numPr>
          <w:ilvl w:val="0"/>
          <w:numId w:val="15"/>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19FE3E2B" w14:textId="77777777" w:rsidR="00C5416E" w:rsidRDefault="003825BD">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9A3A614" w14:textId="77777777" w:rsidR="00C5416E" w:rsidRDefault="00C5416E">
      <w:pPr>
        <w:pStyle w:val="Default"/>
        <w:spacing w:before="0" w:line="240" w:lineRule="auto"/>
        <w:rPr>
          <w:rFonts w:ascii="Times New Roman" w:eastAsia="Times New Roman" w:hAnsi="Times New Roman" w:cs="Times New Roman"/>
        </w:rPr>
      </w:pPr>
    </w:p>
    <w:p w14:paraId="2627186C" w14:textId="77777777" w:rsidR="00C5416E" w:rsidRDefault="003825BD">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44E0A1D4" w14:textId="77777777" w:rsidR="00C5416E" w:rsidRDefault="00C5416E">
      <w:pPr>
        <w:pStyle w:val="Default"/>
        <w:spacing w:before="0" w:line="240" w:lineRule="auto"/>
        <w:rPr>
          <w:rFonts w:ascii="Times New Roman" w:eastAsia="Times New Roman" w:hAnsi="Times New Roman" w:cs="Times New Roman"/>
          <w:strike/>
        </w:rPr>
      </w:pPr>
    </w:p>
    <w:p w14:paraId="78AD1D80" w14:textId="77777777" w:rsidR="00C5416E" w:rsidRDefault="003825BD">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2451AF63" w14:textId="77777777" w:rsidR="00C5416E" w:rsidRDefault="00C5416E">
      <w:pPr>
        <w:pStyle w:val="Default"/>
        <w:spacing w:before="0" w:line="240" w:lineRule="auto"/>
        <w:rPr>
          <w:rFonts w:ascii="Times New Roman" w:eastAsia="Times New Roman" w:hAnsi="Times New Roman" w:cs="Times New Roman"/>
        </w:rPr>
      </w:pPr>
    </w:p>
    <w:p w14:paraId="6CC2346A" w14:textId="77777777" w:rsidR="00C5416E" w:rsidRDefault="003825BD">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w:t>
      </w:r>
      <w:ins w:id="48" w:author="Kimberly Gleason" w:date="2023-04-06T23:17:00Z">
        <w:r>
          <w:rPr>
            <w:rFonts w:ascii="Times New Roman" w:hAnsi="Times New Roman"/>
            <w:u w:val="single"/>
          </w:rPr>
          <w:t xml:space="preserve">public </w:t>
        </w:r>
      </w:ins>
      <w:commentRangeStart w:id="49"/>
      <w:r>
        <w:rPr>
          <w:rFonts w:ascii="Times New Roman" w:hAnsi="Times New Roman"/>
          <w:u w:val="single"/>
        </w:rPr>
        <w:t>school</w:t>
      </w:r>
      <w:commentRangeEnd w:id="49"/>
      <w:r>
        <w:commentReference w:id="49"/>
      </w:r>
      <w:r>
        <w:rPr>
          <w:rFonts w:ascii="Times New Roman" w:hAnsi="Times New Roman"/>
          <w:u w:val="single"/>
        </w:rPr>
        <w:t xml:space="preserve"> shall ensure students are able to access academic and experiential learning opportunities that reflect their emerging abilities, </w:t>
      </w:r>
      <w:del w:id="50" w:author="Kimberly Gleason" w:date="2023-04-06T23:17:00Z">
        <w:r>
          <w:rPr>
            <w:rFonts w:ascii="Times New Roman" w:hAnsi="Times New Roman"/>
            <w:u w:val="single"/>
          </w:rPr>
          <w:delText xml:space="preserve"> </w:delText>
        </w:r>
      </w:del>
      <w:r>
        <w:rPr>
          <w:rFonts w:ascii="Times New Roman" w:hAnsi="Times New Roman"/>
          <w:u w:val="single"/>
        </w:rPr>
        <w:t>and aspirations, as outlined in the students' Personalized Learning Plans</w:t>
      </w:r>
      <w:del w:id="51" w:author="Kimberly Gleason" w:date="2023-04-06T23:17:00Z">
        <w:r>
          <w:rPr>
            <w:rFonts w:ascii="Times New Roman" w:hAnsi="Times New Roman"/>
            <w:u w:val="single"/>
          </w:rPr>
          <w:delText>. and aspirations, as outlined in the students' Personalized Learning Plans.</w:delText>
        </w:r>
      </w:del>
      <w:ins w:id="52" w:author="Kimberly Gleason" w:date="2023-04-06T23:17:00Z">
        <w:r>
          <w:rPr>
            <w:rFonts w:ascii="Times New Roman" w:hAnsi="Times New Roman"/>
            <w:u w:val="single"/>
          </w:rPr>
          <w:t>.</w:t>
        </w:r>
      </w:ins>
    </w:p>
    <w:p w14:paraId="7161C356" w14:textId="77777777" w:rsidR="00C5416E" w:rsidRDefault="00C5416E">
      <w:pPr>
        <w:pStyle w:val="Default"/>
        <w:spacing w:before="0" w:line="240" w:lineRule="auto"/>
        <w:rPr>
          <w:rFonts w:ascii="Times New Roman" w:eastAsia="Times New Roman" w:hAnsi="Times New Roman" w:cs="Times New Roman"/>
        </w:rPr>
      </w:pPr>
    </w:p>
    <w:p w14:paraId="4E8FABC2" w14:textId="77777777" w:rsidR="00C5416E" w:rsidRDefault="003825BD">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78BD1281" w14:textId="77777777" w:rsidR="00C5416E" w:rsidRDefault="00C5416E">
      <w:pPr>
        <w:pStyle w:val="Default"/>
        <w:spacing w:before="0" w:line="240" w:lineRule="auto"/>
        <w:rPr>
          <w:rFonts w:ascii="Times New Roman" w:eastAsia="Times New Roman" w:hAnsi="Times New Roman" w:cs="Times New Roman"/>
        </w:rPr>
      </w:pPr>
    </w:p>
    <w:p w14:paraId="087BE7B0" w14:textId="77777777" w:rsidR="00C5416E" w:rsidRDefault="003825BD">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1473F221" w14:textId="77777777" w:rsidR="00C5416E" w:rsidRDefault="00C5416E">
      <w:pPr>
        <w:pStyle w:val="Default"/>
        <w:spacing w:before="0" w:line="240" w:lineRule="auto"/>
        <w:rPr>
          <w:rFonts w:ascii="Times New Roman" w:eastAsia="Times New Roman" w:hAnsi="Times New Roman" w:cs="Times New Roman"/>
        </w:rPr>
      </w:pPr>
    </w:p>
    <w:p w14:paraId="3F1C8F64" w14:textId="77777777" w:rsidR="00C5416E" w:rsidRDefault="003825BD">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45B5BA08" w14:textId="77777777" w:rsidR="00C5416E" w:rsidRDefault="00C5416E">
      <w:pPr>
        <w:pStyle w:val="Default"/>
        <w:spacing w:before="0" w:line="240" w:lineRule="auto"/>
        <w:rPr>
          <w:rFonts w:ascii="Times New Roman" w:eastAsia="Times New Roman" w:hAnsi="Times New Roman" w:cs="Times New Roman"/>
        </w:rPr>
      </w:pPr>
    </w:p>
    <w:p w14:paraId="67AEA26A" w14:textId="77777777" w:rsidR="00C5416E" w:rsidRDefault="00C5416E">
      <w:pPr>
        <w:pStyle w:val="Heading2"/>
        <w:rPr>
          <w:rFonts w:ascii="Times New Roman" w:eastAsia="Times New Roman" w:hAnsi="Times New Roman" w:cs="Times New Roman"/>
          <w:sz w:val="24"/>
          <w:szCs w:val="24"/>
        </w:rPr>
      </w:pPr>
    </w:p>
    <w:p w14:paraId="3199B0B9" w14:textId="77777777" w:rsidR="00C5416E" w:rsidRDefault="003825BD">
      <w:pPr>
        <w:pStyle w:val="Heading2"/>
        <w:ind w:left="0"/>
        <w:rPr>
          <w:rFonts w:ascii="Times New Roman" w:eastAsia="Times New Roman" w:hAnsi="Times New Roman" w:cs="Times New Roman"/>
          <w:sz w:val="24"/>
          <w:szCs w:val="24"/>
        </w:rPr>
      </w:pPr>
      <w:bookmarkStart w:id="53"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53"/>
    </w:p>
    <w:p w14:paraId="701D787B" w14:textId="77777777" w:rsidR="00C5416E" w:rsidRDefault="00C5416E">
      <w:pPr>
        <w:pStyle w:val="BodyText"/>
        <w:spacing w:before="50" w:line="256" w:lineRule="auto"/>
        <w:jc w:val="both"/>
        <w:rPr>
          <w:rFonts w:ascii="Times New Roman" w:eastAsia="Times New Roman" w:hAnsi="Times New Roman" w:cs="Times New Roman"/>
          <w:sz w:val="24"/>
          <w:szCs w:val="24"/>
        </w:rPr>
      </w:pPr>
    </w:p>
    <w:p w14:paraId="35A3E744" w14:textId="77777777" w:rsidR="00C5416E" w:rsidRDefault="003825BD">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6BEBFAC9" w14:textId="77777777" w:rsidR="00C5416E" w:rsidRDefault="003825BD">
      <w:pPr>
        <w:pStyle w:val="ListParagraph"/>
        <w:numPr>
          <w:ilvl w:val="0"/>
          <w:numId w:val="17"/>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5700DE1D" w14:textId="77777777" w:rsidR="00C5416E" w:rsidRDefault="003825BD">
      <w:pPr>
        <w:pStyle w:val="ListParagraph"/>
        <w:numPr>
          <w:ilvl w:val="0"/>
          <w:numId w:val="18"/>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755EA5B" w14:textId="77777777" w:rsidR="00C5416E" w:rsidRDefault="003825BD">
      <w:pPr>
        <w:pStyle w:val="ListParagraph"/>
        <w:numPr>
          <w:ilvl w:val="0"/>
          <w:numId w:val="19"/>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160C8D83" w14:textId="77777777" w:rsidR="00C5416E" w:rsidRDefault="003825BD">
      <w:pPr>
        <w:pStyle w:val="ListParagraph"/>
        <w:numPr>
          <w:ilvl w:val="0"/>
          <w:numId w:val="19"/>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7A9D9601" w14:textId="77777777" w:rsidR="00C5416E" w:rsidRDefault="003825BD">
      <w:pPr>
        <w:pStyle w:val="ListParagraph"/>
        <w:numPr>
          <w:ilvl w:val="0"/>
          <w:numId w:val="20"/>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0A90A625" w14:textId="77777777" w:rsidR="00C5416E" w:rsidRDefault="003825BD">
      <w:pPr>
        <w:pStyle w:val="ListParagraph"/>
        <w:numPr>
          <w:ilvl w:val="0"/>
          <w:numId w:val="21"/>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6A427DA1" w14:textId="77777777" w:rsidR="00C5416E" w:rsidRDefault="003825BD">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3DA7F6E" w14:textId="77777777" w:rsidR="00C5416E" w:rsidRDefault="003825BD">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40574EB1" w14:textId="77777777" w:rsidR="00C5416E" w:rsidRDefault="003825BD">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7072AAD3" w14:textId="77777777" w:rsidR="00C5416E" w:rsidRDefault="003825BD">
      <w:pPr>
        <w:pStyle w:val="BodyText"/>
        <w:numPr>
          <w:ilvl w:val="0"/>
          <w:numId w:val="23"/>
        </w:numPr>
        <w:spacing w:before="118" w:after="200"/>
        <w:rPr>
          <w:rFonts w:ascii="Times New Roman" w:hAnsi="Times New Roman"/>
          <w:sz w:val="24"/>
          <w:szCs w:val="24"/>
          <w:u w:val="single"/>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7A104846" w14:textId="77777777" w:rsidR="00C5416E" w:rsidRDefault="003825BD">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5DB1ADB9" w14:textId="77777777" w:rsidR="00C5416E" w:rsidRDefault="00C5416E">
      <w:pPr>
        <w:pStyle w:val="Heading2"/>
        <w:rPr>
          <w:rFonts w:ascii="Times New Roman" w:eastAsia="Times New Roman" w:hAnsi="Times New Roman" w:cs="Times New Roman"/>
          <w:sz w:val="24"/>
          <w:szCs w:val="24"/>
        </w:rPr>
      </w:pPr>
    </w:p>
    <w:p w14:paraId="04627BA3" w14:textId="77777777" w:rsidR="00C5416E" w:rsidRDefault="00C5416E">
      <w:pPr>
        <w:pStyle w:val="Heading2"/>
        <w:rPr>
          <w:rFonts w:ascii="Times New Roman" w:eastAsia="Times New Roman" w:hAnsi="Times New Roman" w:cs="Times New Roman"/>
          <w:sz w:val="24"/>
          <w:szCs w:val="24"/>
        </w:rPr>
      </w:pPr>
    </w:p>
    <w:p w14:paraId="512DBF21" w14:textId="77777777" w:rsidR="00C5416E" w:rsidRDefault="003825BD">
      <w:pPr>
        <w:pStyle w:val="Heading2"/>
        <w:ind w:left="0"/>
        <w:rPr>
          <w:rFonts w:ascii="Times New Roman" w:eastAsia="Times New Roman" w:hAnsi="Times New Roman" w:cs="Times New Roman"/>
          <w:sz w:val="24"/>
          <w:szCs w:val="24"/>
        </w:rPr>
      </w:pPr>
      <w:bookmarkStart w:id="54" w:name="_Toc14"/>
      <w:r>
        <w:rPr>
          <w:rFonts w:ascii="Times New Roman" w:hAnsi="Times New Roman"/>
          <w:sz w:val="24"/>
          <w:szCs w:val="24"/>
        </w:rPr>
        <w:t xml:space="preserve">2120.7. </w:t>
      </w:r>
      <w:r>
        <w:rPr>
          <w:rFonts w:ascii="Times New Roman" w:hAnsi="Times New Roman"/>
          <w:i/>
          <w:iCs/>
          <w:sz w:val="24"/>
          <w:szCs w:val="24"/>
        </w:rPr>
        <w:t>Graduation Requirements.</w:t>
      </w:r>
      <w:bookmarkEnd w:id="54"/>
    </w:p>
    <w:p w14:paraId="630A478D" w14:textId="77777777" w:rsidR="00C5416E" w:rsidRDefault="00C5416E">
      <w:pPr>
        <w:pStyle w:val="BodyText"/>
        <w:spacing w:after="200"/>
        <w:jc w:val="both"/>
        <w:rPr>
          <w:rFonts w:ascii="Times New Roman" w:eastAsia="Times New Roman" w:hAnsi="Times New Roman" w:cs="Times New Roman"/>
          <w:sz w:val="24"/>
          <w:szCs w:val="24"/>
        </w:rPr>
      </w:pPr>
    </w:p>
    <w:p w14:paraId="1C67E203"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 and completion of any other requirements specified by the local board of the school attended by the student.</w:t>
      </w:r>
    </w:p>
    <w:p w14:paraId="5856553F" w14:textId="77777777" w:rsidR="00C5416E" w:rsidRDefault="003825BD">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31128A8" w14:textId="77777777" w:rsidR="00C5416E" w:rsidRDefault="00C5416E">
      <w:pPr>
        <w:pStyle w:val="BodyText"/>
        <w:spacing w:before="70" w:after="200"/>
        <w:rPr>
          <w:rFonts w:ascii="Times New Roman" w:eastAsia="Times New Roman" w:hAnsi="Times New Roman" w:cs="Times New Roman"/>
        </w:rPr>
      </w:pPr>
    </w:p>
    <w:p w14:paraId="4451758B" w14:textId="77777777" w:rsidR="00C5416E" w:rsidRDefault="003825BD">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For students eligible for special education services under IDEA or protected by Section 504 of the federal Rehabilitation Act, the student shall meet the graduation requirements in an accommodated and/or modified manner. These modifications will be documented in each student's Personalized Learning Plan.</w:t>
      </w:r>
    </w:p>
    <w:p w14:paraId="04173E67" w14:textId="77777777" w:rsidR="00C5416E" w:rsidRDefault="003825BD">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0AC1A4ED" w14:textId="77777777" w:rsidR="00C5416E" w:rsidRDefault="003825BD">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41E0D1B8" w14:textId="77777777" w:rsidR="00C5416E" w:rsidRDefault="003825BD">
      <w:pPr>
        <w:pStyle w:val="BodyText"/>
        <w:spacing w:before="118"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For English Learner (EL) students, SU/SDs must provide EL programs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student’s Personalized Learning Plan.</w:t>
      </w:r>
    </w:p>
    <w:p w14:paraId="68DA4D78" w14:textId="77777777" w:rsidR="00C5416E" w:rsidRDefault="00C5416E">
      <w:pPr>
        <w:pStyle w:val="Heading3"/>
        <w:spacing w:before="115" w:after="200"/>
        <w:ind w:left="0"/>
        <w:rPr>
          <w:rFonts w:ascii="Times New Roman" w:eastAsia="Times New Roman" w:hAnsi="Times New Roman" w:cs="Times New Roman"/>
          <w:sz w:val="24"/>
          <w:szCs w:val="24"/>
        </w:rPr>
      </w:pPr>
    </w:p>
    <w:p w14:paraId="19DAD554" w14:textId="77777777" w:rsidR="00C5416E" w:rsidRDefault="003825BD">
      <w:pPr>
        <w:pStyle w:val="Heading3"/>
        <w:spacing w:before="115" w:after="200"/>
        <w:ind w:left="0"/>
        <w:rPr>
          <w:rFonts w:ascii="Times New Roman" w:eastAsia="Times New Roman" w:hAnsi="Times New Roman" w:cs="Times New Roman"/>
          <w:sz w:val="24"/>
          <w:szCs w:val="24"/>
        </w:rPr>
      </w:pPr>
      <w:bookmarkStart w:id="55"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55"/>
    </w:p>
    <w:p w14:paraId="7B36BE18" w14:textId="77777777" w:rsidR="00C5416E" w:rsidRDefault="003825BD">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7E27A2F7" w14:textId="77777777" w:rsidR="00C5416E" w:rsidRDefault="003825BD">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w:t>
      </w:r>
      <w:r>
        <w:rPr>
          <w:rFonts w:ascii="Times New Roman" w:hAnsi="Times New Roman"/>
          <w:sz w:val="24"/>
          <w:szCs w:val="24"/>
        </w:rPr>
        <w:lastRenderedPageBreak/>
        <w:t xml:space="preserve">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51A3CE7F" w14:textId="77777777" w:rsidR="00C5416E" w:rsidRDefault="003825BD">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1435C637" w14:textId="77777777" w:rsidR="00C5416E" w:rsidRDefault="00C5416E">
      <w:pPr>
        <w:pStyle w:val="Heading"/>
        <w:jc w:val="left"/>
        <w:rPr>
          <w:rFonts w:ascii="Times New Roman" w:eastAsia="Times New Roman" w:hAnsi="Times New Roman" w:cs="Times New Roman"/>
          <w:sz w:val="24"/>
          <w:szCs w:val="24"/>
        </w:rPr>
      </w:pPr>
    </w:p>
    <w:p w14:paraId="6E01EAEB" w14:textId="77777777" w:rsidR="00C5416E" w:rsidRDefault="00C5416E">
      <w:pPr>
        <w:pStyle w:val="Heading"/>
        <w:jc w:val="left"/>
        <w:rPr>
          <w:rFonts w:ascii="Times New Roman" w:eastAsia="Times New Roman" w:hAnsi="Times New Roman" w:cs="Times New Roman"/>
          <w:sz w:val="24"/>
          <w:szCs w:val="24"/>
        </w:rPr>
      </w:pPr>
    </w:p>
    <w:p w14:paraId="5A9E2963" w14:textId="77777777" w:rsidR="00C5416E" w:rsidRDefault="003825BD">
      <w:pPr>
        <w:pStyle w:val="Heading"/>
        <w:ind w:left="0"/>
        <w:rPr>
          <w:rFonts w:ascii="Times New Roman" w:eastAsia="Times New Roman" w:hAnsi="Times New Roman" w:cs="Times New Roman"/>
          <w:sz w:val="24"/>
          <w:szCs w:val="24"/>
        </w:rPr>
      </w:pPr>
      <w:bookmarkStart w:id="56"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56"/>
    </w:p>
    <w:p w14:paraId="00A6AA16" w14:textId="77777777" w:rsidR="00C5416E" w:rsidRDefault="00C5416E">
      <w:pPr>
        <w:pStyle w:val="Heading2"/>
        <w:rPr>
          <w:rFonts w:ascii="Times New Roman" w:eastAsia="Times New Roman" w:hAnsi="Times New Roman" w:cs="Times New Roman"/>
          <w:sz w:val="24"/>
          <w:szCs w:val="24"/>
        </w:rPr>
      </w:pPr>
    </w:p>
    <w:p w14:paraId="14D7CFC8" w14:textId="77777777" w:rsidR="00C5416E" w:rsidRDefault="003825BD">
      <w:pPr>
        <w:pStyle w:val="Heading2"/>
        <w:ind w:left="0"/>
        <w:rPr>
          <w:rFonts w:ascii="Times New Roman" w:eastAsia="Times New Roman" w:hAnsi="Times New Roman" w:cs="Times New Roman"/>
          <w:sz w:val="24"/>
          <w:szCs w:val="24"/>
        </w:rPr>
      </w:pPr>
      <w:bookmarkStart w:id="57" w:name="_Toc17"/>
      <w:r>
        <w:rPr>
          <w:rFonts w:ascii="Times New Roman" w:hAnsi="Times New Roman"/>
          <w:sz w:val="24"/>
          <w:szCs w:val="24"/>
        </w:rPr>
        <w:t xml:space="preserve">2121.1. </w:t>
      </w:r>
      <w:r>
        <w:rPr>
          <w:rFonts w:ascii="Times New Roman" w:hAnsi="Times New Roman"/>
          <w:i/>
          <w:iCs/>
          <w:sz w:val="24"/>
          <w:szCs w:val="24"/>
        </w:rPr>
        <w:t>School Leadership.</w:t>
      </w:r>
      <w:bookmarkEnd w:id="57"/>
    </w:p>
    <w:p w14:paraId="364AF191" w14:textId="77777777" w:rsidR="00C5416E" w:rsidRDefault="00C5416E">
      <w:pPr>
        <w:pStyle w:val="BodyText"/>
        <w:spacing w:before="18" w:after="200"/>
        <w:jc w:val="both"/>
        <w:rPr>
          <w:rFonts w:ascii="Times New Roman" w:eastAsia="Times New Roman" w:hAnsi="Times New Roman" w:cs="Times New Roman"/>
          <w:sz w:val="24"/>
          <w:szCs w:val="24"/>
        </w:rPr>
      </w:pPr>
    </w:p>
    <w:p w14:paraId="742218B5" w14:textId="77777777" w:rsidR="00C5416E" w:rsidRDefault="003825BD">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5B1AD5C8" w14:textId="77777777" w:rsidR="00C5416E" w:rsidRDefault="003825BD">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2F884794" w14:textId="77777777" w:rsidR="00C5416E" w:rsidRDefault="003825BD">
      <w:pPr>
        <w:pStyle w:val="ListParagraph"/>
        <w:numPr>
          <w:ilvl w:val="0"/>
          <w:numId w:val="25"/>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1A2EBE27" w14:textId="77777777" w:rsidR="00C5416E" w:rsidRDefault="00C5416E">
      <w:pPr>
        <w:pStyle w:val="ListParagraph"/>
        <w:spacing w:before="119" w:line="261" w:lineRule="auto"/>
        <w:ind w:left="720" w:right="0"/>
        <w:jc w:val="left"/>
        <w:rPr>
          <w:rFonts w:ascii="Times New Roman" w:eastAsia="Times New Roman" w:hAnsi="Times New Roman" w:cs="Times New Roman"/>
          <w:sz w:val="24"/>
          <w:szCs w:val="24"/>
        </w:rPr>
      </w:pPr>
    </w:p>
    <w:p w14:paraId="0E41994A" w14:textId="77777777" w:rsidR="00C5416E" w:rsidRDefault="003825BD">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05A26B6D" w14:textId="77777777" w:rsidR="00C5416E" w:rsidRDefault="00C5416E">
      <w:pPr>
        <w:pStyle w:val="Body"/>
      </w:pPr>
    </w:p>
    <w:p w14:paraId="42FFE946" w14:textId="77777777" w:rsidR="00C5416E" w:rsidRDefault="003825BD">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6EA4F081" w14:textId="77777777" w:rsidR="00C5416E" w:rsidRDefault="00C5416E">
      <w:pPr>
        <w:pStyle w:val="Body"/>
      </w:pPr>
    </w:p>
    <w:p w14:paraId="48AB690B" w14:textId="77777777" w:rsidR="00C5416E" w:rsidRDefault="003825BD">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72E99F4A" w14:textId="77777777" w:rsidR="00C5416E" w:rsidRDefault="00C5416E">
      <w:pPr>
        <w:pStyle w:val="Body"/>
      </w:pPr>
    </w:p>
    <w:p w14:paraId="0790C0FD" w14:textId="77777777" w:rsidR="00C5416E" w:rsidRDefault="003825BD">
      <w:pPr>
        <w:pStyle w:val="BodyText"/>
        <w:numPr>
          <w:ilvl w:val="0"/>
          <w:numId w:val="25"/>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z w:val="24"/>
          <w:szCs w:val="24"/>
          <w:u w:val="single"/>
        </w:rPr>
        <w:t>this person</w:t>
      </w:r>
      <w:r>
        <w:rPr>
          <w:rFonts w:ascii="Times New Roman" w:hAnsi="Times New Roman"/>
          <w:sz w:val="24"/>
          <w:szCs w:val="24"/>
        </w:rPr>
        <w:t xml:space="preserve"> to engage in student learning, such as:</w:t>
      </w:r>
    </w:p>
    <w:p w14:paraId="57485AFD" w14:textId="77777777" w:rsidR="00C5416E" w:rsidRDefault="003825BD">
      <w:pPr>
        <w:pStyle w:val="ListParagraph"/>
        <w:numPr>
          <w:ilvl w:val="0"/>
          <w:numId w:val="27"/>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0DD774C7" w14:textId="77777777" w:rsidR="00C5416E" w:rsidRDefault="003825BD">
      <w:pPr>
        <w:pStyle w:val="ListParagraph"/>
        <w:numPr>
          <w:ilvl w:val="0"/>
          <w:numId w:val="28"/>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1DA7BA1B" w14:textId="77777777" w:rsidR="00C5416E" w:rsidRDefault="003825BD">
      <w:pPr>
        <w:pStyle w:val="ListParagraph"/>
        <w:numPr>
          <w:ilvl w:val="0"/>
          <w:numId w:val="29"/>
        </w:numPr>
        <w:spacing w:before="135"/>
        <w:ind w:right="0"/>
        <w:jc w:val="left"/>
        <w:rPr>
          <w:rFonts w:ascii="Times New Roman" w:hAnsi="Times New Roman"/>
          <w:sz w:val="24"/>
          <w:szCs w:val="24"/>
        </w:rPr>
      </w:pPr>
      <w:r>
        <w:rPr>
          <w:rFonts w:ascii="Times New Roman" w:hAnsi="Times New Roman"/>
          <w:sz w:val="24"/>
          <w:szCs w:val="24"/>
          <w:u w:val="none"/>
        </w:rPr>
        <w:lastRenderedPageBreak/>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469B600C" w14:textId="77777777" w:rsidR="00C5416E" w:rsidRDefault="003825BD">
      <w:pPr>
        <w:pStyle w:val="ListParagraph"/>
        <w:numPr>
          <w:ilvl w:val="0"/>
          <w:numId w:val="30"/>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1C075B7" w14:textId="77777777" w:rsidR="00C5416E" w:rsidRDefault="00C5416E">
      <w:pPr>
        <w:pStyle w:val="ListParagraph"/>
        <w:tabs>
          <w:tab w:val="left" w:pos="806"/>
        </w:tabs>
        <w:spacing w:before="132"/>
        <w:ind w:left="1514" w:right="0"/>
        <w:jc w:val="left"/>
        <w:rPr>
          <w:rFonts w:ascii="Times New Roman" w:eastAsia="Times New Roman" w:hAnsi="Times New Roman" w:cs="Times New Roman"/>
          <w:sz w:val="24"/>
          <w:szCs w:val="24"/>
        </w:rPr>
      </w:pPr>
    </w:p>
    <w:p w14:paraId="5F70C0A6" w14:textId="77777777" w:rsidR="00C5416E" w:rsidRDefault="003825BD">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039B91FA" w14:textId="77777777" w:rsidR="00C5416E" w:rsidRDefault="00C5416E">
      <w:pPr>
        <w:pStyle w:val="BodyText"/>
        <w:spacing w:line="261" w:lineRule="auto"/>
        <w:ind w:left="720"/>
        <w:rPr>
          <w:rFonts w:ascii="Times New Roman" w:eastAsia="Times New Roman" w:hAnsi="Times New Roman" w:cs="Times New Roman"/>
          <w:sz w:val="24"/>
          <w:szCs w:val="24"/>
        </w:rPr>
      </w:pPr>
    </w:p>
    <w:p w14:paraId="023BC5FE" w14:textId="77777777" w:rsidR="00C5416E" w:rsidRDefault="003825BD">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4A274E28" w14:textId="77777777" w:rsidR="00C5416E" w:rsidRDefault="00C5416E">
      <w:pPr>
        <w:pStyle w:val="BodyText"/>
        <w:rPr>
          <w:rFonts w:ascii="Times New Roman" w:eastAsia="Times New Roman" w:hAnsi="Times New Roman" w:cs="Times New Roman"/>
          <w:sz w:val="24"/>
          <w:szCs w:val="24"/>
        </w:rPr>
      </w:pPr>
    </w:p>
    <w:p w14:paraId="60EE26CE"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2B538840" w14:textId="77777777" w:rsidR="00C5416E" w:rsidRDefault="00C5416E">
      <w:pPr>
        <w:pStyle w:val="BodyText"/>
        <w:rPr>
          <w:rFonts w:ascii="Times New Roman" w:eastAsia="Times New Roman" w:hAnsi="Times New Roman" w:cs="Times New Roman"/>
          <w:sz w:val="24"/>
          <w:szCs w:val="24"/>
        </w:rPr>
      </w:pPr>
    </w:p>
    <w:p w14:paraId="3E9EC9CE"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CB0B368" w14:textId="77777777" w:rsidR="00C5416E" w:rsidRDefault="00C5416E">
      <w:pPr>
        <w:pStyle w:val="Heading2"/>
        <w:jc w:val="left"/>
        <w:rPr>
          <w:rFonts w:ascii="Times New Roman" w:eastAsia="Times New Roman" w:hAnsi="Times New Roman" w:cs="Times New Roman"/>
          <w:sz w:val="24"/>
          <w:szCs w:val="24"/>
        </w:rPr>
      </w:pPr>
    </w:p>
    <w:p w14:paraId="51DF993D" w14:textId="77777777" w:rsidR="00C5416E" w:rsidRDefault="00C5416E">
      <w:pPr>
        <w:pStyle w:val="Heading2"/>
        <w:jc w:val="left"/>
        <w:rPr>
          <w:rFonts w:ascii="Times New Roman" w:eastAsia="Times New Roman" w:hAnsi="Times New Roman" w:cs="Times New Roman"/>
          <w:sz w:val="24"/>
          <w:szCs w:val="24"/>
        </w:rPr>
      </w:pPr>
    </w:p>
    <w:p w14:paraId="0A0687C3" w14:textId="77777777" w:rsidR="00C5416E" w:rsidRDefault="003825BD">
      <w:pPr>
        <w:pStyle w:val="Heading2"/>
        <w:ind w:left="0"/>
        <w:jc w:val="left"/>
        <w:rPr>
          <w:rFonts w:ascii="Times New Roman" w:eastAsia="Times New Roman" w:hAnsi="Times New Roman" w:cs="Times New Roman"/>
          <w:sz w:val="24"/>
          <w:szCs w:val="24"/>
        </w:rPr>
      </w:pPr>
      <w:bookmarkStart w:id="58" w:name="_Toc18"/>
      <w:r>
        <w:rPr>
          <w:rFonts w:ascii="Times New Roman" w:hAnsi="Times New Roman"/>
          <w:sz w:val="24"/>
          <w:szCs w:val="24"/>
        </w:rPr>
        <w:t xml:space="preserve">2121.2. </w:t>
      </w:r>
      <w:r>
        <w:rPr>
          <w:rFonts w:ascii="Times New Roman" w:hAnsi="Times New Roman"/>
          <w:i/>
          <w:iCs/>
          <w:sz w:val="24"/>
          <w:szCs w:val="24"/>
        </w:rPr>
        <w:t>Staff.</w:t>
      </w:r>
      <w:bookmarkEnd w:id="58"/>
    </w:p>
    <w:p w14:paraId="37930C12" w14:textId="77777777" w:rsidR="00C5416E" w:rsidRDefault="00C5416E">
      <w:pPr>
        <w:pStyle w:val="Heading2"/>
        <w:jc w:val="left"/>
        <w:rPr>
          <w:rFonts w:ascii="Times New Roman" w:eastAsia="Times New Roman" w:hAnsi="Times New Roman" w:cs="Times New Roman"/>
          <w:sz w:val="24"/>
          <w:szCs w:val="24"/>
        </w:rPr>
      </w:pPr>
    </w:p>
    <w:p w14:paraId="1F42EC47"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656F1C2F" w14:textId="77777777" w:rsidR="00C5416E" w:rsidRDefault="00C5416E">
      <w:pPr>
        <w:pStyle w:val="BodyText"/>
        <w:rPr>
          <w:rFonts w:ascii="Times New Roman" w:eastAsia="Times New Roman" w:hAnsi="Times New Roman" w:cs="Times New Roman"/>
          <w:sz w:val="24"/>
          <w:szCs w:val="24"/>
        </w:rPr>
      </w:pPr>
    </w:p>
    <w:p w14:paraId="72992059"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777AD809" w14:textId="77777777" w:rsidR="00C5416E" w:rsidRDefault="00C5416E">
      <w:pPr>
        <w:pStyle w:val="BodyText"/>
        <w:rPr>
          <w:rFonts w:ascii="Times New Roman" w:eastAsia="Times New Roman" w:hAnsi="Times New Roman" w:cs="Times New Roman"/>
          <w:sz w:val="24"/>
          <w:szCs w:val="24"/>
        </w:rPr>
      </w:pPr>
    </w:p>
    <w:p w14:paraId="3EBECC14"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38A7EA04" w14:textId="77777777" w:rsidR="00C5416E" w:rsidRDefault="00C5416E">
      <w:pPr>
        <w:pStyle w:val="BodyText"/>
        <w:rPr>
          <w:rFonts w:ascii="Times New Roman" w:eastAsia="Times New Roman" w:hAnsi="Times New Roman" w:cs="Times New Roman"/>
          <w:sz w:val="24"/>
          <w:szCs w:val="24"/>
        </w:rPr>
      </w:pPr>
    </w:p>
    <w:p w14:paraId="1CC971A0"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7718B640" w14:textId="77777777" w:rsidR="00C5416E" w:rsidRDefault="00C5416E">
      <w:pPr>
        <w:pStyle w:val="BodyText"/>
        <w:rPr>
          <w:rFonts w:ascii="Times New Roman" w:eastAsia="Times New Roman" w:hAnsi="Times New Roman" w:cs="Times New Roman"/>
          <w:sz w:val="24"/>
          <w:szCs w:val="24"/>
        </w:rPr>
      </w:pPr>
    </w:p>
    <w:p w14:paraId="0A14BF1F"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of Education. Class size must comply with state and federal safety </w:t>
      </w:r>
      <w:r>
        <w:rPr>
          <w:rFonts w:ascii="Times New Roman" w:hAnsi="Times New Roman"/>
          <w:sz w:val="24"/>
          <w:szCs w:val="24"/>
        </w:rPr>
        <w:lastRenderedPageBreak/>
        <w:t>requirements.</w:t>
      </w:r>
    </w:p>
    <w:p w14:paraId="58F4C421" w14:textId="77777777" w:rsidR="00C5416E" w:rsidRDefault="00C5416E">
      <w:pPr>
        <w:pStyle w:val="BodyText"/>
        <w:rPr>
          <w:rFonts w:ascii="Times New Roman" w:eastAsia="Times New Roman" w:hAnsi="Times New Roman" w:cs="Times New Roman"/>
          <w:sz w:val="24"/>
          <w:szCs w:val="24"/>
        </w:rPr>
      </w:pPr>
    </w:p>
    <w:p w14:paraId="411504D9"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5E67D105"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4FCAA500" w14:textId="77777777" w:rsidR="00C5416E" w:rsidRDefault="00C5416E">
      <w:pPr>
        <w:pStyle w:val="Heading2"/>
        <w:jc w:val="left"/>
        <w:rPr>
          <w:rFonts w:ascii="Times New Roman" w:eastAsia="Times New Roman" w:hAnsi="Times New Roman" w:cs="Times New Roman"/>
          <w:sz w:val="24"/>
          <w:szCs w:val="24"/>
        </w:rPr>
      </w:pPr>
    </w:p>
    <w:p w14:paraId="2C28D854" w14:textId="77777777" w:rsidR="00C5416E" w:rsidRDefault="00C5416E">
      <w:pPr>
        <w:pStyle w:val="Heading2"/>
        <w:jc w:val="left"/>
        <w:rPr>
          <w:rFonts w:ascii="Times New Roman" w:eastAsia="Times New Roman" w:hAnsi="Times New Roman" w:cs="Times New Roman"/>
          <w:sz w:val="24"/>
          <w:szCs w:val="24"/>
        </w:rPr>
      </w:pPr>
    </w:p>
    <w:p w14:paraId="35FFD480" w14:textId="77777777" w:rsidR="00C5416E" w:rsidRDefault="003825BD">
      <w:pPr>
        <w:pStyle w:val="Heading2"/>
        <w:ind w:left="0"/>
        <w:jc w:val="left"/>
        <w:rPr>
          <w:rFonts w:ascii="Times New Roman" w:eastAsia="Times New Roman" w:hAnsi="Times New Roman" w:cs="Times New Roman"/>
          <w:sz w:val="24"/>
          <w:szCs w:val="24"/>
        </w:rPr>
      </w:pPr>
      <w:bookmarkStart w:id="59"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59"/>
    </w:p>
    <w:p w14:paraId="3287FF01" w14:textId="77777777" w:rsidR="00C5416E" w:rsidRDefault="00C5416E">
      <w:pPr>
        <w:pStyle w:val="BodyText"/>
        <w:spacing w:before="21" w:after="200"/>
        <w:rPr>
          <w:rFonts w:ascii="Times New Roman" w:eastAsia="Times New Roman" w:hAnsi="Times New Roman" w:cs="Times New Roman"/>
          <w:sz w:val="24"/>
          <w:szCs w:val="24"/>
        </w:rPr>
      </w:pPr>
    </w:p>
    <w:p w14:paraId="264E8E4D" w14:textId="77777777" w:rsidR="00C5416E" w:rsidRDefault="003825BD">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1D43DD30" wp14:editId="53243645">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3A68B34B"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2EB5D7A5" w14:textId="77777777" w:rsidR="00C5416E" w:rsidRDefault="003825BD">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111EAD36" w14:textId="77777777" w:rsidR="00C5416E" w:rsidRDefault="003825BD">
      <w:pPr>
        <w:pStyle w:val="BodyText"/>
        <w:spacing w:after="200"/>
        <w:rPr>
          <w:rFonts w:ascii="Times New Roman" w:eastAsia="Times New Roman" w:hAnsi="Times New Roman" w:cs="Times New Roman"/>
          <w:b/>
          <w:bCs/>
          <w:sz w:val="24"/>
          <w:szCs w:val="24"/>
        </w:rPr>
      </w:pPr>
      <w:r>
        <w:rPr>
          <w:rFonts w:ascii="Times New Roman" w:hAnsi="Times New Roman"/>
          <w:sz w:val="24"/>
          <w:szCs w:val="24"/>
        </w:rPr>
        <w:t>Educator m</w:t>
      </w:r>
      <w:del w:id="60"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60E7A30B" w14:textId="77777777" w:rsidR="00C5416E" w:rsidRDefault="00C5416E">
      <w:pPr>
        <w:pStyle w:val="BodyText"/>
        <w:spacing w:after="200"/>
        <w:rPr>
          <w:rFonts w:ascii="Times New Roman" w:eastAsia="Times New Roman" w:hAnsi="Times New Roman" w:cs="Times New Roman"/>
          <w:sz w:val="24"/>
          <w:szCs w:val="24"/>
        </w:rPr>
      </w:pPr>
    </w:p>
    <w:p w14:paraId="3166C034"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DE8513F"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481CD3A" w14:textId="77777777" w:rsidR="00C5416E" w:rsidRDefault="003825BD">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2AB2720" w14:textId="77777777" w:rsidR="00C5416E" w:rsidRDefault="00C5416E">
      <w:pPr>
        <w:pStyle w:val="ListParagraph"/>
        <w:spacing w:before="0"/>
        <w:ind w:left="720" w:right="0"/>
        <w:jc w:val="left"/>
        <w:rPr>
          <w:rFonts w:ascii="Times New Roman" w:eastAsia="Times New Roman" w:hAnsi="Times New Roman" w:cs="Times New Roman"/>
          <w:sz w:val="24"/>
          <w:szCs w:val="24"/>
        </w:rPr>
      </w:pPr>
    </w:p>
    <w:p w14:paraId="5B08D688" w14:textId="77777777" w:rsidR="00C5416E" w:rsidRDefault="003825BD">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7D1B0C6C" w14:textId="77777777" w:rsidR="00C5416E" w:rsidRDefault="00C5416E">
      <w:pPr>
        <w:pStyle w:val="ListParagraph"/>
        <w:tabs>
          <w:tab w:val="left" w:pos="279"/>
        </w:tabs>
        <w:spacing w:before="0"/>
        <w:ind w:left="720" w:right="0"/>
        <w:jc w:val="left"/>
        <w:rPr>
          <w:rFonts w:ascii="Times New Roman" w:eastAsia="Times New Roman" w:hAnsi="Times New Roman" w:cs="Times New Roman"/>
          <w:sz w:val="24"/>
          <w:szCs w:val="24"/>
        </w:rPr>
      </w:pPr>
    </w:p>
    <w:p w14:paraId="11B89674" w14:textId="77777777" w:rsidR="00C5416E" w:rsidRDefault="003825BD">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7170A67F" w14:textId="77777777" w:rsidR="00C5416E" w:rsidRDefault="00C5416E">
      <w:pPr>
        <w:pStyle w:val="ListParagraph"/>
        <w:tabs>
          <w:tab w:val="left" w:pos="262"/>
        </w:tabs>
        <w:spacing w:before="0"/>
        <w:ind w:left="720" w:right="0"/>
        <w:jc w:val="left"/>
        <w:rPr>
          <w:rFonts w:ascii="Times New Roman" w:eastAsia="Times New Roman" w:hAnsi="Times New Roman" w:cs="Times New Roman"/>
          <w:sz w:val="24"/>
          <w:szCs w:val="24"/>
        </w:rPr>
      </w:pPr>
    </w:p>
    <w:p w14:paraId="09B0457C" w14:textId="77777777" w:rsidR="00C5416E" w:rsidRDefault="003825BD">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4A665686" w14:textId="77777777" w:rsidR="00C5416E" w:rsidRDefault="00C5416E">
      <w:pPr>
        <w:pStyle w:val="ListParagraph"/>
        <w:spacing w:before="0"/>
        <w:ind w:left="720" w:right="0"/>
        <w:jc w:val="left"/>
        <w:rPr>
          <w:rFonts w:ascii="Times New Roman" w:eastAsia="Times New Roman" w:hAnsi="Times New Roman" w:cs="Times New Roman"/>
          <w:sz w:val="24"/>
          <w:szCs w:val="24"/>
        </w:rPr>
      </w:pPr>
    </w:p>
    <w:p w14:paraId="53124086" w14:textId="77777777" w:rsidR="00C5416E" w:rsidRDefault="003825BD">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7E423974" w14:textId="77777777" w:rsidR="00C5416E" w:rsidRDefault="00C5416E">
      <w:pPr>
        <w:pStyle w:val="Heading3"/>
        <w:spacing w:before="116"/>
        <w:ind w:left="0"/>
        <w:jc w:val="left"/>
        <w:rPr>
          <w:ins w:id="61" w:author="Kimberly Gleason" w:date="2023-04-07T00:39:00Z"/>
          <w:rFonts w:ascii="Times New Roman" w:eastAsia="Times New Roman" w:hAnsi="Times New Roman" w:cs="Times New Roman"/>
          <w:sz w:val="24"/>
          <w:szCs w:val="24"/>
        </w:rPr>
      </w:pPr>
    </w:p>
    <w:p w14:paraId="4DA3231B" w14:textId="77777777" w:rsidR="00C5416E" w:rsidRDefault="00C5416E">
      <w:pPr>
        <w:pStyle w:val="Heading3"/>
        <w:spacing w:before="116"/>
        <w:ind w:left="0"/>
        <w:jc w:val="left"/>
        <w:rPr>
          <w:rFonts w:ascii="Times New Roman" w:eastAsia="Times New Roman" w:hAnsi="Times New Roman" w:cs="Times New Roman"/>
          <w:sz w:val="24"/>
          <w:szCs w:val="24"/>
        </w:rPr>
      </w:pPr>
    </w:p>
    <w:p w14:paraId="0686A857" w14:textId="77777777" w:rsidR="00C5416E" w:rsidRDefault="003825BD">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76F4C9CC" w14:textId="77777777" w:rsidR="00C5416E" w:rsidRDefault="003825BD">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commentRangeStart w:id="62"/>
      <w:r>
        <w:rPr>
          <w:rFonts w:ascii="Times New Roman" w:hAnsi="Times New Roman"/>
          <w:strike/>
        </w:rPr>
        <w:t xml:space="preserve"> and State Board Rule 2194</w:t>
      </w:r>
      <w:commentRangeEnd w:id="62"/>
      <w:r>
        <w:commentReference w:id="62"/>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63" w:author="Kimberly Gleason" w:date="2023-04-07T00:40:00Z">
        <w:r>
          <w:rPr>
            <w:rFonts w:ascii="Times New Roman" w:hAnsi="Times New Roman"/>
          </w:rPr>
          <w:t xml:space="preserve"> </w:t>
        </w:r>
      </w:ins>
      <w:del w:id="64"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65"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27EEA028" w14:textId="77777777" w:rsidR="00C5416E" w:rsidRDefault="003825BD">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F623CC5" wp14:editId="2F42D653">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610C3374"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issues 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0882DA8D" w14:textId="77777777" w:rsidR="00C5416E" w:rsidRDefault="003825BD">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1F0719A8" w14:textId="77777777" w:rsidR="00C5416E" w:rsidRDefault="00C5416E">
      <w:pPr>
        <w:pStyle w:val="BodyText"/>
        <w:spacing w:before="70"/>
        <w:rPr>
          <w:rFonts w:ascii="Times New Roman" w:eastAsia="Times New Roman" w:hAnsi="Times New Roman" w:cs="Times New Roman"/>
          <w:sz w:val="24"/>
          <w:szCs w:val="24"/>
        </w:rPr>
      </w:pPr>
    </w:p>
    <w:p w14:paraId="6E7011FA"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5C6E9CC1"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80788C"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4D9D63EE"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 1232h).</w:t>
      </w:r>
    </w:p>
    <w:p w14:paraId="2A0F8FD5" w14:textId="77777777" w:rsidR="00C5416E" w:rsidRDefault="00C5416E">
      <w:pPr>
        <w:pStyle w:val="Heading2"/>
        <w:jc w:val="left"/>
        <w:rPr>
          <w:rFonts w:ascii="Times New Roman" w:eastAsia="Times New Roman" w:hAnsi="Times New Roman" w:cs="Times New Roman"/>
          <w:sz w:val="24"/>
          <w:szCs w:val="24"/>
        </w:rPr>
      </w:pPr>
    </w:p>
    <w:p w14:paraId="320DA736" w14:textId="77777777" w:rsidR="00C5416E" w:rsidRDefault="003825BD">
      <w:pPr>
        <w:pStyle w:val="Heading2"/>
        <w:ind w:left="0"/>
        <w:jc w:val="left"/>
        <w:rPr>
          <w:rFonts w:ascii="Times New Roman" w:eastAsia="Times New Roman" w:hAnsi="Times New Roman" w:cs="Times New Roman"/>
          <w:i/>
          <w:iCs/>
          <w:sz w:val="24"/>
          <w:szCs w:val="24"/>
        </w:rPr>
      </w:pPr>
      <w:bookmarkStart w:id="66"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66"/>
    </w:p>
    <w:p w14:paraId="50D48B5F" w14:textId="77777777" w:rsidR="00C5416E" w:rsidRDefault="00C5416E">
      <w:pPr>
        <w:pStyle w:val="BodyText"/>
        <w:spacing w:before="22" w:after="200"/>
        <w:rPr>
          <w:rFonts w:ascii="Times New Roman" w:eastAsia="Times New Roman" w:hAnsi="Times New Roman" w:cs="Times New Roman"/>
          <w:sz w:val="24"/>
          <w:szCs w:val="24"/>
        </w:rPr>
      </w:pPr>
    </w:p>
    <w:p w14:paraId="04F3A3AA" w14:textId="77777777" w:rsidR="00C5416E" w:rsidRDefault="003825BD">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11DA76AB" w14:textId="77777777" w:rsidR="00C5416E" w:rsidRDefault="00C5416E">
      <w:pPr>
        <w:pStyle w:val="Heading"/>
        <w:jc w:val="left"/>
        <w:rPr>
          <w:rFonts w:ascii="Times New Roman" w:eastAsia="Times New Roman" w:hAnsi="Times New Roman" w:cs="Times New Roman"/>
          <w:sz w:val="24"/>
          <w:szCs w:val="24"/>
        </w:rPr>
      </w:pPr>
    </w:p>
    <w:p w14:paraId="050743A9" w14:textId="77777777" w:rsidR="00C5416E" w:rsidRDefault="003825BD">
      <w:pPr>
        <w:pStyle w:val="Heading"/>
        <w:ind w:left="0"/>
        <w:jc w:val="left"/>
        <w:rPr>
          <w:rFonts w:ascii="Times New Roman" w:eastAsia="Times New Roman" w:hAnsi="Times New Roman" w:cs="Times New Roman"/>
          <w:sz w:val="24"/>
          <w:szCs w:val="24"/>
        </w:rPr>
      </w:pPr>
      <w:bookmarkStart w:id="67"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67"/>
    </w:p>
    <w:p w14:paraId="02BB4D17" w14:textId="77777777" w:rsidR="00C5416E" w:rsidRDefault="00C5416E">
      <w:pPr>
        <w:pStyle w:val="Heading2"/>
        <w:jc w:val="left"/>
        <w:rPr>
          <w:rFonts w:ascii="Times New Roman" w:eastAsia="Times New Roman" w:hAnsi="Times New Roman" w:cs="Times New Roman"/>
          <w:sz w:val="24"/>
          <w:szCs w:val="24"/>
        </w:rPr>
      </w:pPr>
    </w:p>
    <w:p w14:paraId="668922A7" w14:textId="77777777" w:rsidR="00C5416E" w:rsidRDefault="003825BD">
      <w:pPr>
        <w:pStyle w:val="Heading2"/>
        <w:ind w:left="0"/>
        <w:jc w:val="left"/>
        <w:rPr>
          <w:rFonts w:ascii="Times New Roman" w:eastAsia="Times New Roman" w:hAnsi="Times New Roman" w:cs="Times New Roman"/>
          <w:b w:val="0"/>
          <w:bCs w:val="0"/>
          <w:i/>
          <w:iCs/>
          <w:sz w:val="24"/>
          <w:szCs w:val="24"/>
        </w:rPr>
      </w:pPr>
      <w:bookmarkStart w:id="68"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68"/>
    </w:p>
    <w:p w14:paraId="36033C75" w14:textId="77777777" w:rsidR="00C5416E" w:rsidRDefault="00C5416E">
      <w:pPr>
        <w:pStyle w:val="BodyText"/>
        <w:spacing w:before="3"/>
        <w:rPr>
          <w:rFonts w:ascii="Times New Roman" w:eastAsia="Times New Roman" w:hAnsi="Times New Roman" w:cs="Times New Roman"/>
          <w:b/>
          <w:bCs/>
          <w:sz w:val="24"/>
          <w:szCs w:val="24"/>
        </w:rPr>
      </w:pPr>
    </w:p>
    <w:p w14:paraId="3533328A"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commentRangeStart w:id="69"/>
      <w:r>
        <w:rPr>
          <w:rFonts w:ascii="Times New Roman" w:hAnsi="Times New Roman"/>
          <w:sz w:val="24"/>
          <w:szCs w:val="24"/>
        </w:rPr>
        <w:t>school</w:t>
      </w:r>
      <w:commentRangeEnd w:id="69"/>
      <w:r>
        <w:commentReference w:id="69"/>
      </w:r>
      <w:r>
        <w:rPr>
          <w:rFonts w:ascii="Times New Roman" w:hAnsi="Times New Roman"/>
          <w:sz w:val="24"/>
          <w:szCs w:val="24"/>
        </w:rPr>
        <w:t xml:space="preserve">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0826B067"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4F4A11D8"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school's comprehensive plan for responding to student misbehavior, as required by 16 </w:t>
      </w:r>
      <w:r>
        <w:rPr>
          <w:rFonts w:ascii="Times New Roman" w:hAnsi="Times New Roman"/>
          <w:sz w:val="24"/>
          <w:szCs w:val="24"/>
        </w:rPr>
        <w:lastRenderedPageBreak/>
        <w:t>V.S.A. § 1161a(a), shall address student behavior, language, classroom attendance, clothing, and treatment of property, as well as consequences for violations of policy, and shall be clear and consistently enforced.</w:t>
      </w:r>
    </w:p>
    <w:p w14:paraId="679B6EAC"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commentRangeStart w:id="70"/>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commentRangeEnd w:id="70"/>
      <w:r>
        <w:commentReference w:id="70"/>
      </w:r>
      <w:r>
        <w:rPr>
          <w:rFonts w:ascii="Times New Roman" w:hAnsi="Times New Roman"/>
          <w:sz w:val="24"/>
          <w:szCs w:val="24"/>
        </w:rPr>
        <w:t xml:space="preserve"> shall observe due process requirements as set forth in Rule 4300 et seq.</w:t>
      </w:r>
    </w:p>
    <w:p w14:paraId="50F1A934" w14:textId="77777777" w:rsidR="00C5416E" w:rsidRDefault="00C5416E">
      <w:pPr>
        <w:pStyle w:val="Heading2"/>
        <w:jc w:val="left"/>
        <w:rPr>
          <w:rFonts w:ascii="Times New Roman" w:eastAsia="Times New Roman" w:hAnsi="Times New Roman" w:cs="Times New Roman"/>
          <w:sz w:val="24"/>
          <w:szCs w:val="24"/>
        </w:rPr>
      </w:pPr>
    </w:p>
    <w:p w14:paraId="61F51F3B" w14:textId="77777777" w:rsidR="00C5416E" w:rsidRDefault="003825BD">
      <w:pPr>
        <w:pStyle w:val="Heading2"/>
        <w:ind w:left="0"/>
        <w:jc w:val="left"/>
        <w:rPr>
          <w:rFonts w:ascii="Times New Roman" w:eastAsia="Times New Roman" w:hAnsi="Times New Roman" w:cs="Times New Roman"/>
          <w:b w:val="0"/>
          <w:bCs w:val="0"/>
          <w:i/>
          <w:iCs/>
          <w:sz w:val="24"/>
          <w:szCs w:val="24"/>
        </w:rPr>
      </w:pPr>
      <w:bookmarkStart w:id="71"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71"/>
    </w:p>
    <w:p w14:paraId="13BC177E" w14:textId="77777777" w:rsidR="00C5416E" w:rsidRDefault="00C5416E">
      <w:pPr>
        <w:pStyle w:val="BodyText"/>
        <w:spacing w:before="3"/>
        <w:rPr>
          <w:rFonts w:ascii="Times New Roman" w:eastAsia="Times New Roman" w:hAnsi="Times New Roman" w:cs="Times New Roman"/>
          <w:b/>
          <w:bCs/>
          <w:sz w:val="24"/>
          <w:szCs w:val="24"/>
        </w:rPr>
      </w:pPr>
    </w:p>
    <w:p w14:paraId="31DDF652" w14:textId="77777777" w:rsidR="00C5416E" w:rsidRDefault="003825BD">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2B3F6E73" w14:textId="77777777" w:rsidR="00C5416E" w:rsidRDefault="00C5416E">
      <w:pPr>
        <w:pStyle w:val="BodyText"/>
        <w:rPr>
          <w:rFonts w:ascii="Times New Roman" w:eastAsia="Times New Roman" w:hAnsi="Times New Roman" w:cs="Times New Roman"/>
          <w:sz w:val="24"/>
          <w:szCs w:val="24"/>
        </w:rPr>
      </w:pPr>
    </w:p>
    <w:p w14:paraId="3B7CF045" w14:textId="77777777" w:rsidR="00C5416E" w:rsidRDefault="003825BD">
      <w:pPr>
        <w:pStyle w:val="ListParagraph"/>
        <w:numPr>
          <w:ilvl w:val="0"/>
          <w:numId w:val="36"/>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31A4D46" w14:textId="77777777" w:rsidR="00C5416E" w:rsidRDefault="00C5416E">
      <w:pPr>
        <w:pStyle w:val="BodyText"/>
        <w:spacing w:before="10"/>
        <w:rPr>
          <w:rFonts w:ascii="Times New Roman" w:eastAsia="Times New Roman" w:hAnsi="Times New Roman" w:cs="Times New Roman"/>
          <w:sz w:val="24"/>
          <w:szCs w:val="24"/>
        </w:rPr>
      </w:pPr>
    </w:p>
    <w:p w14:paraId="631357D6" w14:textId="77777777" w:rsidR="00C5416E" w:rsidRDefault="003825BD">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781D8BAC" w14:textId="77777777" w:rsidR="00C5416E" w:rsidRDefault="00C5416E">
      <w:pPr>
        <w:pStyle w:val="BodyText"/>
        <w:spacing w:before="3"/>
        <w:rPr>
          <w:rFonts w:ascii="Times New Roman" w:eastAsia="Times New Roman" w:hAnsi="Times New Roman" w:cs="Times New Roman"/>
          <w:sz w:val="24"/>
          <w:szCs w:val="24"/>
        </w:rPr>
      </w:pPr>
    </w:p>
    <w:p w14:paraId="20844B02" w14:textId="77777777" w:rsidR="00C5416E" w:rsidRDefault="003825BD">
      <w:pPr>
        <w:pStyle w:val="ListParagraph"/>
        <w:numPr>
          <w:ilvl w:val="0"/>
          <w:numId w:val="36"/>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0E3E5995" w14:textId="77777777" w:rsidR="00C5416E" w:rsidRDefault="00C5416E">
      <w:pPr>
        <w:pStyle w:val="BodyText"/>
        <w:spacing w:before="3"/>
        <w:rPr>
          <w:rFonts w:ascii="Times New Roman" w:eastAsia="Times New Roman" w:hAnsi="Times New Roman" w:cs="Times New Roman"/>
          <w:sz w:val="24"/>
          <w:szCs w:val="24"/>
        </w:rPr>
      </w:pPr>
    </w:p>
    <w:p w14:paraId="08FF520B" w14:textId="77777777" w:rsidR="00C5416E" w:rsidRDefault="003825BD">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5FB2A37" w14:textId="77777777" w:rsidR="00C5416E" w:rsidRDefault="00C5416E">
      <w:pPr>
        <w:pStyle w:val="BodyText"/>
        <w:spacing w:before="6"/>
        <w:rPr>
          <w:rFonts w:ascii="Times New Roman" w:eastAsia="Times New Roman" w:hAnsi="Times New Roman" w:cs="Times New Roman"/>
          <w:sz w:val="24"/>
          <w:szCs w:val="24"/>
        </w:rPr>
      </w:pPr>
    </w:p>
    <w:p w14:paraId="4F8F5EFD" w14:textId="77777777" w:rsidR="00C5416E" w:rsidRDefault="003825BD">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4A3BF60A" w14:textId="77777777" w:rsidR="00C5416E" w:rsidRDefault="00C5416E">
      <w:pPr>
        <w:pStyle w:val="BodyText"/>
        <w:spacing w:before="11"/>
        <w:rPr>
          <w:rFonts w:ascii="Times New Roman" w:eastAsia="Times New Roman" w:hAnsi="Times New Roman" w:cs="Times New Roman"/>
          <w:sz w:val="24"/>
          <w:szCs w:val="24"/>
        </w:rPr>
      </w:pPr>
    </w:p>
    <w:p w14:paraId="795AA736" w14:textId="77777777" w:rsidR="00C5416E" w:rsidRDefault="003825BD">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25CDAAB2" w14:textId="77777777" w:rsidR="00C5416E" w:rsidRDefault="00C5416E">
      <w:pPr>
        <w:pStyle w:val="BodyText"/>
        <w:spacing w:before="7"/>
        <w:rPr>
          <w:rFonts w:ascii="Times New Roman" w:eastAsia="Times New Roman" w:hAnsi="Times New Roman" w:cs="Times New Roman"/>
          <w:sz w:val="24"/>
          <w:szCs w:val="24"/>
        </w:rPr>
      </w:pPr>
    </w:p>
    <w:p w14:paraId="5E1A2DAD" w14:textId="77777777" w:rsidR="00C5416E" w:rsidRDefault="003825BD">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2D573CD6" w14:textId="77777777" w:rsidR="00C5416E" w:rsidRDefault="00C5416E">
      <w:pPr>
        <w:pStyle w:val="BodyText"/>
        <w:spacing w:before="3"/>
        <w:rPr>
          <w:rFonts w:ascii="Times New Roman" w:eastAsia="Times New Roman" w:hAnsi="Times New Roman" w:cs="Times New Roman"/>
          <w:sz w:val="24"/>
          <w:szCs w:val="24"/>
        </w:rPr>
      </w:pPr>
    </w:p>
    <w:p w14:paraId="06C5A24E" w14:textId="77777777" w:rsidR="00C5416E" w:rsidRDefault="003825BD">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6F04587" w14:textId="77777777" w:rsidR="00C5416E" w:rsidRDefault="00C5416E">
      <w:pPr>
        <w:pStyle w:val="BodyText"/>
        <w:spacing w:before="2"/>
        <w:rPr>
          <w:rFonts w:ascii="Times New Roman" w:eastAsia="Times New Roman" w:hAnsi="Times New Roman" w:cs="Times New Roman"/>
          <w:sz w:val="24"/>
          <w:szCs w:val="24"/>
        </w:rPr>
      </w:pPr>
    </w:p>
    <w:p w14:paraId="2AA838EA" w14:textId="77777777" w:rsidR="00C5416E" w:rsidRDefault="003825BD">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129C3FED" w14:textId="77777777" w:rsidR="00C5416E" w:rsidRDefault="00C5416E">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0F4D358D" w14:textId="77777777" w:rsidR="00C5416E" w:rsidRDefault="003825BD">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00C1C85" w14:textId="77777777" w:rsidR="00C5416E" w:rsidRDefault="00C5416E">
      <w:pPr>
        <w:pStyle w:val="BodyText"/>
        <w:spacing w:before="9"/>
        <w:rPr>
          <w:rFonts w:ascii="Times New Roman" w:eastAsia="Times New Roman" w:hAnsi="Times New Roman" w:cs="Times New Roman"/>
          <w:sz w:val="24"/>
          <w:szCs w:val="24"/>
        </w:rPr>
      </w:pPr>
    </w:p>
    <w:p w14:paraId="0BAED9EF" w14:textId="77777777" w:rsidR="00C5416E" w:rsidRDefault="003825BD">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rPr>
        <w:t>ensure English Language Learners are entitled to 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DEB6177" w14:textId="77777777" w:rsidR="00C5416E" w:rsidRDefault="00C5416E">
      <w:pPr>
        <w:pStyle w:val="BodyText"/>
        <w:spacing w:before="10"/>
        <w:rPr>
          <w:rFonts w:ascii="Times New Roman" w:eastAsia="Times New Roman" w:hAnsi="Times New Roman" w:cs="Times New Roman"/>
          <w:sz w:val="24"/>
          <w:szCs w:val="24"/>
        </w:rPr>
      </w:pPr>
    </w:p>
    <w:p w14:paraId="5A07028C" w14:textId="77777777" w:rsidR="00C5416E" w:rsidRDefault="00C5416E">
      <w:pPr>
        <w:pStyle w:val="Heading"/>
        <w:jc w:val="left"/>
        <w:rPr>
          <w:rFonts w:ascii="Times New Roman" w:eastAsia="Times New Roman" w:hAnsi="Times New Roman" w:cs="Times New Roman"/>
          <w:sz w:val="24"/>
          <w:szCs w:val="24"/>
        </w:rPr>
      </w:pPr>
    </w:p>
    <w:p w14:paraId="59F99969" w14:textId="77777777" w:rsidR="00C5416E" w:rsidRDefault="003825BD">
      <w:pPr>
        <w:pStyle w:val="Heading"/>
        <w:ind w:left="0"/>
        <w:jc w:val="left"/>
        <w:rPr>
          <w:rFonts w:ascii="Times New Roman" w:eastAsia="Times New Roman" w:hAnsi="Times New Roman" w:cs="Times New Roman"/>
          <w:b w:val="0"/>
          <w:bCs w:val="0"/>
          <w:sz w:val="24"/>
          <w:szCs w:val="24"/>
        </w:rPr>
      </w:pPr>
      <w:bookmarkStart w:id="72"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72"/>
    </w:p>
    <w:p w14:paraId="577F4834" w14:textId="77777777" w:rsidR="00C5416E" w:rsidRDefault="00C5416E">
      <w:pPr>
        <w:pStyle w:val="Heading2"/>
        <w:jc w:val="left"/>
        <w:rPr>
          <w:rFonts w:ascii="Times New Roman" w:eastAsia="Times New Roman" w:hAnsi="Times New Roman" w:cs="Times New Roman"/>
          <w:b w:val="0"/>
          <w:bCs w:val="0"/>
          <w:sz w:val="24"/>
          <w:szCs w:val="24"/>
        </w:rPr>
      </w:pPr>
    </w:p>
    <w:p w14:paraId="4901E4C8" w14:textId="77777777" w:rsidR="00C5416E" w:rsidRDefault="003825BD">
      <w:pPr>
        <w:pStyle w:val="Heading2"/>
        <w:ind w:left="0"/>
        <w:jc w:val="left"/>
        <w:rPr>
          <w:rFonts w:ascii="Times New Roman" w:eastAsia="Times New Roman" w:hAnsi="Times New Roman" w:cs="Times New Roman"/>
          <w:b w:val="0"/>
          <w:bCs w:val="0"/>
          <w:i/>
          <w:iCs/>
          <w:sz w:val="24"/>
          <w:szCs w:val="24"/>
        </w:rPr>
      </w:pPr>
      <w:bookmarkStart w:id="73"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73"/>
    </w:p>
    <w:p w14:paraId="68B2AA17" w14:textId="77777777" w:rsidR="00C5416E" w:rsidRDefault="00C5416E">
      <w:pPr>
        <w:pStyle w:val="BodyText"/>
        <w:spacing w:before="11"/>
        <w:rPr>
          <w:rFonts w:ascii="Times New Roman" w:eastAsia="Times New Roman" w:hAnsi="Times New Roman" w:cs="Times New Roman"/>
          <w:b/>
          <w:bCs/>
          <w:sz w:val="24"/>
          <w:szCs w:val="24"/>
        </w:rPr>
      </w:pPr>
    </w:p>
    <w:p w14:paraId="2934219A" w14:textId="77777777" w:rsidR="00C5416E" w:rsidRDefault="003825BD">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w:t>
      </w:r>
      <w:proofErr w:type="gramStart"/>
      <w:r>
        <w:rPr>
          <w:rFonts w:ascii="Times New Roman" w:hAnsi="Times New Roman"/>
          <w:sz w:val="24"/>
          <w:szCs w:val="24"/>
        </w:rPr>
        <w:t>law</w:t>
      </w:r>
      <w:proofErr w:type="gramEnd"/>
      <w:r>
        <w:rPr>
          <w:rFonts w:ascii="Times New Roman" w:hAnsi="Times New Roman"/>
          <w:sz w:val="24"/>
          <w:szCs w:val="24"/>
        </w:rPr>
        <w:t xml:space="preserve">. </w:t>
      </w:r>
      <w:commentRangeStart w:id="74"/>
      <w:r>
        <w:rPr>
          <w:rFonts w:ascii="Times New Roman" w:hAnsi="Times New Roman"/>
          <w:sz w:val="24"/>
          <w:szCs w:val="24"/>
        </w:rPr>
        <w:t>Each school shall account for 100 percent of its students regarding their participation in the state assessments.</w:t>
      </w:r>
      <w:r>
        <w:rPr>
          <w:rFonts w:ascii="Times New Roman" w:hAnsi="Times New Roman"/>
          <w:sz w:val="24"/>
          <w:szCs w:val="24"/>
        </w:rPr>
        <w:br/>
      </w:r>
      <w:commentRangeEnd w:id="74"/>
      <w:r>
        <w:commentReference w:id="74"/>
      </w:r>
    </w:p>
    <w:p w14:paraId="4FF9E457" w14:textId="77777777" w:rsidR="00C5416E" w:rsidRDefault="00C5416E">
      <w:pPr>
        <w:pStyle w:val="BodyText"/>
        <w:spacing w:before="2"/>
        <w:rPr>
          <w:rFonts w:ascii="Times New Roman" w:eastAsia="Times New Roman" w:hAnsi="Times New Roman" w:cs="Times New Roman"/>
          <w:sz w:val="24"/>
          <w:szCs w:val="24"/>
        </w:rPr>
      </w:pPr>
    </w:p>
    <w:p w14:paraId="40B9BDD0" w14:textId="77777777" w:rsidR="00C5416E" w:rsidRDefault="003825BD">
      <w:pPr>
        <w:pStyle w:val="Heading2"/>
        <w:ind w:left="0"/>
        <w:jc w:val="left"/>
        <w:rPr>
          <w:rFonts w:ascii="Times New Roman" w:eastAsia="Times New Roman" w:hAnsi="Times New Roman" w:cs="Times New Roman"/>
          <w:b w:val="0"/>
          <w:bCs w:val="0"/>
          <w:sz w:val="24"/>
          <w:szCs w:val="24"/>
        </w:rPr>
      </w:pPr>
      <w:bookmarkStart w:id="75"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75"/>
    </w:p>
    <w:p w14:paraId="30B3B718" w14:textId="77777777" w:rsidR="00C5416E" w:rsidRDefault="00C5416E">
      <w:pPr>
        <w:pStyle w:val="BodyText"/>
        <w:spacing w:before="10"/>
        <w:rPr>
          <w:rFonts w:ascii="Times New Roman" w:eastAsia="Times New Roman" w:hAnsi="Times New Roman" w:cs="Times New Roman"/>
          <w:b/>
          <w:bCs/>
          <w:sz w:val="24"/>
          <w:szCs w:val="24"/>
        </w:rPr>
      </w:pPr>
    </w:p>
    <w:p w14:paraId="7983E816" w14:textId="77777777" w:rsidR="00C5416E" w:rsidRDefault="003825BD">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546B8210" w14:textId="77777777" w:rsidR="00C5416E" w:rsidRDefault="00C5416E">
      <w:pPr>
        <w:pStyle w:val="BodyText"/>
        <w:spacing w:before="2"/>
        <w:rPr>
          <w:rFonts w:ascii="Times New Roman" w:eastAsia="Times New Roman" w:hAnsi="Times New Roman" w:cs="Times New Roman"/>
          <w:sz w:val="24"/>
          <w:szCs w:val="24"/>
        </w:rPr>
      </w:pPr>
    </w:p>
    <w:p w14:paraId="3B697335" w14:textId="77777777" w:rsidR="00C5416E" w:rsidRDefault="003825BD">
      <w:pPr>
        <w:pStyle w:val="ListParagraph"/>
        <w:numPr>
          <w:ilvl w:val="0"/>
          <w:numId w:val="39"/>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57759876" w14:textId="77777777" w:rsidR="00C5416E" w:rsidRDefault="00C5416E">
      <w:pPr>
        <w:pStyle w:val="BodyText"/>
        <w:rPr>
          <w:rFonts w:ascii="Times New Roman" w:eastAsia="Times New Roman" w:hAnsi="Times New Roman" w:cs="Times New Roman"/>
          <w:sz w:val="24"/>
          <w:szCs w:val="24"/>
        </w:rPr>
      </w:pPr>
    </w:p>
    <w:p w14:paraId="5566C966" w14:textId="77777777" w:rsidR="00C5416E" w:rsidRDefault="003825BD">
      <w:pPr>
        <w:pStyle w:val="ListParagraph"/>
        <w:numPr>
          <w:ilvl w:val="0"/>
          <w:numId w:val="40"/>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6349226C" w14:textId="77777777" w:rsidR="00C5416E" w:rsidRDefault="00C5416E">
      <w:pPr>
        <w:pStyle w:val="BodyText"/>
        <w:spacing w:before="2"/>
        <w:rPr>
          <w:rFonts w:ascii="Times New Roman" w:eastAsia="Times New Roman" w:hAnsi="Times New Roman" w:cs="Times New Roman"/>
          <w:sz w:val="24"/>
          <w:szCs w:val="24"/>
        </w:rPr>
      </w:pPr>
    </w:p>
    <w:p w14:paraId="07BA774F" w14:textId="77777777" w:rsidR="00C5416E" w:rsidRDefault="003825BD">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 xml:space="preserve">determined by the teachers and parents or legal guardians of </w:t>
      </w:r>
      <w:r>
        <w:rPr>
          <w:rFonts w:ascii="Times New Roman" w:hAnsi="Times New Roman"/>
          <w:sz w:val="24"/>
          <w:szCs w:val="24"/>
        </w:rPr>
        <w:lastRenderedPageBreak/>
        <w:t>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177FBEA9" w14:textId="77777777" w:rsidR="00C5416E" w:rsidRDefault="00C5416E">
      <w:pPr>
        <w:pStyle w:val="BodyText"/>
        <w:spacing w:before="10"/>
        <w:rPr>
          <w:rFonts w:ascii="Times New Roman" w:eastAsia="Times New Roman" w:hAnsi="Times New Roman" w:cs="Times New Roman"/>
          <w:sz w:val="24"/>
          <w:szCs w:val="24"/>
        </w:rPr>
      </w:pPr>
    </w:p>
    <w:p w14:paraId="1AC20C46" w14:textId="77777777" w:rsidR="00C5416E" w:rsidRDefault="003825BD">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215D99B8" w14:textId="77777777" w:rsidR="00C5416E" w:rsidRDefault="00C5416E">
      <w:pPr>
        <w:pStyle w:val="ListParagraph"/>
        <w:spacing w:before="1" w:line="259" w:lineRule="auto"/>
        <w:ind w:left="720" w:right="0"/>
        <w:jc w:val="left"/>
        <w:rPr>
          <w:rFonts w:ascii="Times New Roman" w:eastAsia="Times New Roman" w:hAnsi="Times New Roman" w:cs="Times New Roman"/>
          <w:sz w:val="24"/>
          <w:szCs w:val="24"/>
        </w:rPr>
      </w:pPr>
    </w:p>
    <w:p w14:paraId="1EDEFBD7" w14:textId="77777777" w:rsidR="00C5416E" w:rsidRDefault="003825BD">
      <w:pPr>
        <w:pStyle w:val="ListParagraph"/>
        <w:numPr>
          <w:ilvl w:val="0"/>
          <w:numId w:val="41"/>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6B703255" w14:textId="77777777" w:rsidR="00C5416E" w:rsidRDefault="00C5416E">
      <w:pPr>
        <w:pStyle w:val="BodyText"/>
        <w:rPr>
          <w:rFonts w:ascii="Times New Roman" w:eastAsia="Times New Roman" w:hAnsi="Times New Roman" w:cs="Times New Roman"/>
          <w:sz w:val="24"/>
          <w:szCs w:val="24"/>
        </w:rPr>
      </w:pPr>
    </w:p>
    <w:p w14:paraId="4A47CECE" w14:textId="77777777" w:rsidR="00C5416E" w:rsidRDefault="003825BD">
      <w:pPr>
        <w:pStyle w:val="ListParagraph"/>
        <w:numPr>
          <w:ilvl w:val="0"/>
          <w:numId w:val="42"/>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3FD58C47" w14:textId="77777777" w:rsidR="00C5416E" w:rsidRDefault="00C5416E">
      <w:pPr>
        <w:pStyle w:val="BodyText"/>
        <w:spacing w:before="11"/>
        <w:rPr>
          <w:rFonts w:ascii="Times New Roman" w:eastAsia="Times New Roman" w:hAnsi="Times New Roman" w:cs="Times New Roman"/>
          <w:sz w:val="24"/>
          <w:szCs w:val="24"/>
        </w:rPr>
      </w:pPr>
    </w:p>
    <w:p w14:paraId="7E7358A8" w14:textId="77777777" w:rsidR="00C5416E" w:rsidRDefault="003825BD">
      <w:pPr>
        <w:pStyle w:val="ListParagraph"/>
        <w:numPr>
          <w:ilvl w:val="0"/>
          <w:numId w:val="43"/>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2A1D0F35" w14:textId="77777777" w:rsidR="00C5416E" w:rsidRDefault="00C5416E">
      <w:pPr>
        <w:pStyle w:val="BodyText"/>
        <w:spacing w:before="9"/>
        <w:rPr>
          <w:rFonts w:ascii="Times New Roman" w:eastAsia="Times New Roman" w:hAnsi="Times New Roman" w:cs="Times New Roman"/>
          <w:sz w:val="24"/>
          <w:szCs w:val="24"/>
        </w:rPr>
      </w:pPr>
    </w:p>
    <w:p w14:paraId="37DD2691" w14:textId="77777777" w:rsidR="00C5416E" w:rsidRDefault="003825BD">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3D6D1A1" wp14:editId="3224FF2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D2C7974"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formats.</w:t>
      </w:r>
    </w:p>
    <w:p w14:paraId="3A1D5900" w14:textId="77777777" w:rsidR="00C5416E" w:rsidRDefault="003825BD">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EC240D" w14:textId="77777777" w:rsidR="00C5416E" w:rsidRDefault="00C5416E">
      <w:pPr>
        <w:pStyle w:val="Heading"/>
        <w:ind w:left="0"/>
        <w:jc w:val="left"/>
        <w:rPr>
          <w:rFonts w:ascii="Times New Roman" w:eastAsia="Times New Roman" w:hAnsi="Times New Roman" w:cs="Times New Roman"/>
          <w:sz w:val="24"/>
          <w:szCs w:val="24"/>
        </w:rPr>
      </w:pPr>
    </w:p>
    <w:p w14:paraId="082FD267" w14:textId="77777777" w:rsidR="00C5416E" w:rsidRDefault="00C5416E">
      <w:pPr>
        <w:pStyle w:val="Heading"/>
        <w:ind w:left="0"/>
        <w:jc w:val="left"/>
        <w:rPr>
          <w:rFonts w:ascii="Times New Roman" w:eastAsia="Times New Roman" w:hAnsi="Times New Roman" w:cs="Times New Roman"/>
          <w:sz w:val="24"/>
          <w:szCs w:val="24"/>
        </w:rPr>
      </w:pPr>
    </w:p>
    <w:p w14:paraId="2DA77E6E" w14:textId="77777777" w:rsidR="00C5416E" w:rsidRDefault="003825BD">
      <w:pPr>
        <w:pStyle w:val="Heading"/>
        <w:ind w:left="0"/>
        <w:jc w:val="left"/>
        <w:rPr>
          <w:rFonts w:ascii="Times New Roman" w:eastAsia="Times New Roman" w:hAnsi="Times New Roman" w:cs="Times New Roman"/>
          <w:b w:val="0"/>
          <w:bCs w:val="0"/>
          <w:sz w:val="24"/>
          <w:szCs w:val="24"/>
        </w:rPr>
      </w:pPr>
      <w:bookmarkStart w:id="76"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76"/>
    </w:p>
    <w:p w14:paraId="0DAA009B" w14:textId="77777777" w:rsidR="00C5416E" w:rsidRDefault="00C5416E">
      <w:pPr>
        <w:pStyle w:val="BodyText"/>
        <w:spacing w:before="46" w:after="200"/>
        <w:rPr>
          <w:rFonts w:ascii="Times New Roman" w:eastAsia="Times New Roman" w:hAnsi="Times New Roman" w:cs="Times New Roman"/>
          <w:sz w:val="24"/>
          <w:szCs w:val="24"/>
        </w:rPr>
      </w:pPr>
    </w:p>
    <w:p w14:paraId="4DE5E817" w14:textId="77777777" w:rsidR="00C5416E" w:rsidRDefault="003825BD">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08059386" w14:textId="6DA4B3E2" w:rsidR="00C5416E" w:rsidRDefault="003825BD">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Each SU/SD shall report student and system performance results to the community at least annually in formats selected by the school board. SU/SDs shall at minimum report on indicators provided by the Vermont Agency of Education, those identified in 16 V</w:t>
      </w:r>
      <w:r w:rsidR="00240570">
        <w:rPr>
          <w:rFonts w:ascii="Times New Roman" w:hAnsi="Times New Roman"/>
          <w:sz w:val="24"/>
          <w:szCs w:val="24"/>
          <w:u w:val="single"/>
        </w:rPr>
        <w:t>.</w:t>
      </w:r>
      <w:r>
        <w:rPr>
          <w:rFonts w:ascii="Times New Roman" w:hAnsi="Times New Roman"/>
          <w:sz w:val="24"/>
          <w:szCs w:val="24"/>
          <w:u w:val="single"/>
        </w:rPr>
        <w:t>S</w:t>
      </w:r>
      <w:r w:rsidR="00240570">
        <w:rPr>
          <w:rFonts w:ascii="Times New Roman" w:hAnsi="Times New Roman"/>
          <w:sz w:val="24"/>
          <w:szCs w:val="24"/>
          <w:u w:val="single"/>
        </w:rPr>
        <w:t>.</w:t>
      </w:r>
      <w:r>
        <w:rPr>
          <w:rFonts w:ascii="Times New Roman" w:hAnsi="Times New Roman"/>
          <w:sz w:val="24"/>
          <w:szCs w:val="24"/>
          <w:u w:val="single"/>
        </w:rPr>
        <w:t>A</w:t>
      </w:r>
      <w:r w:rsidR="00240570">
        <w:rPr>
          <w:rFonts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be limited to, indicators that describe students’:</w:t>
      </w:r>
    </w:p>
    <w:p w14:paraId="58F93500"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6B73191D"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39975EC1"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lastRenderedPageBreak/>
        <w:t>Enrollment in and completion of in flexible pathways, including career and technical education, virtual learning, work-based learning, service learning and internships, community research and civic and community engagement, dual enrollment, and early college;</w:t>
      </w:r>
    </w:p>
    <w:p w14:paraId="7F1AD745"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Social and emotional well-being;</w:t>
      </w:r>
    </w:p>
    <w:p w14:paraId="43C16502"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Discipline, including suspensions and detention actions; and</w:t>
      </w:r>
    </w:p>
    <w:p w14:paraId="6D4CC9C7"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35E5BF25" w14:textId="77777777" w:rsidR="00C5416E" w:rsidRDefault="003825BD">
      <w:pPr>
        <w:pStyle w:val="BodyText"/>
        <w:numPr>
          <w:ilvl w:val="0"/>
          <w:numId w:val="45"/>
        </w:numPr>
        <w:spacing w:before="116" w:after="200"/>
        <w:rPr>
          <w:rFonts w:ascii="Times New Roman" w:hAnsi="Times New Roman"/>
          <w:sz w:val="24"/>
          <w:szCs w:val="24"/>
          <w:u w:val="single"/>
        </w:rPr>
      </w:pPr>
      <w:r>
        <w:rPr>
          <w:rFonts w:ascii="Times New Roman" w:hAnsi="Times New Roman"/>
          <w:sz w:val="24"/>
          <w:szCs w:val="24"/>
          <w:u w:val="single"/>
        </w:rPr>
        <w:t>Participation in school programs, including enrollment and successful completion of flexible pathways, career training opportunities, advanced placement courses, and extracurricular activities.</w:t>
      </w:r>
    </w:p>
    <w:p w14:paraId="49E2BEFD" w14:textId="77777777" w:rsidR="00C5416E" w:rsidRDefault="003825BD">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1AC5D3DE" w14:textId="77777777" w:rsidR="00C5416E" w:rsidRDefault="003825BD">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325DAAF7" w14:textId="77777777" w:rsidR="00C5416E" w:rsidRDefault="003825BD">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from major racial and ethnic groups; </w:t>
      </w:r>
    </w:p>
    <w:p w14:paraId="4E748BDD" w14:textId="77777777" w:rsidR="00C5416E" w:rsidRDefault="003825BD">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as having a disability, inclusive of students with Section 504 plans and students with individualized education programs (IEPs), separately and in total; and</w:t>
      </w:r>
    </w:p>
    <w:p w14:paraId="682677B9" w14:textId="77777777" w:rsidR="00C5416E" w:rsidRDefault="003825BD">
      <w:pPr>
        <w:pStyle w:val="BodyText"/>
        <w:numPr>
          <w:ilvl w:val="0"/>
          <w:numId w:val="47"/>
        </w:numPr>
        <w:spacing w:before="116" w:after="200"/>
        <w:rPr>
          <w:rFonts w:ascii="Times New Roman" w:hAnsi="Times New Roman"/>
          <w:sz w:val="24"/>
          <w:szCs w:val="24"/>
          <w:u w:val="single"/>
        </w:rPr>
      </w:pPr>
      <w:r>
        <w:rPr>
          <w:rFonts w:ascii="Times New Roman" w:hAnsi="Times New Roman"/>
          <w:sz w:val="24"/>
          <w:szCs w:val="24"/>
          <w:u w:val="single"/>
        </w:rPr>
        <w:t xml:space="preserve">with limited English proficiency, including immigrant children and youth. </w:t>
      </w:r>
    </w:p>
    <w:p w14:paraId="26CBD744" w14:textId="77777777" w:rsidR="00C5416E" w:rsidRDefault="003825BD">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750E041F" w14:textId="77777777" w:rsidR="00C5416E" w:rsidRDefault="003825BD">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35C110D9" w14:textId="77777777" w:rsidR="00C5416E" w:rsidRDefault="003825BD">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school </w:t>
      </w:r>
      <w:r>
        <w:rPr>
          <w:rFonts w:ascii="Times New Roman" w:hAnsi="Times New Roman"/>
          <w:sz w:val="24"/>
          <w:szCs w:val="24"/>
        </w:rPr>
        <w:t xml:space="preserve">performance results. </w:t>
      </w:r>
      <w:r>
        <w:rPr>
          <w:rFonts w:ascii="Times New Roman" w:hAnsi="Times New Roman"/>
          <w:sz w:val="24"/>
          <w:szCs w:val="24"/>
          <w:u w:val="single"/>
        </w:rPr>
        <w:t>SU/SD</w:t>
      </w:r>
      <w:del w:id="77" w:author="Kimberly Gleason" w:date="2023-04-06T17:04:00Z">
        <w:r>
          <w:rPr>
            <w:rFonts w:ascii="Times New Roman" w:hAnsi="Times New Roman"/>
            <w:sz w:val="24"/>
            <w:szCs w:val="24"/>
            <w:u w:val="single"/>
          </w:rPr>
          <w:delText>District</w:delText>
        </w:r>
      </w:del>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4AB02AC6" w14:textId="77777777" w:rsidR="00C5416E" w:rsidRDefault="00C5416E">
      <w:pPr>
        <w:pStyle w:val="BodyText"/>
        <w:spacing w:before="1" w:after="200"/>
        <w:rPr>
          <w:rFonts w:ascii="Times New Roman" w:eastAsia="Times New Roman" w:hAnsi="Times New Roman" w:cs="Times New Roman"/>
          <w:sz w:val="24"/>
          <w:szCs w:val="24"/>
        </w:rPr>
      </w:pPr>
    </w:p>
    <w:p w14:paraId="6365D4E1" w14:textId="77777777" w:rsidR="00C5416E" w:rsidRDefault="003825BD">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54A4AB9B" w14:textId="77777777" w:rsidR="00C5416E" w:rsidRDefault="003825BD">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 xml:space="preserve">Each SU/SD shall develop and implement a Continuous </w:t>
      </w:r>
      <w:r>
        <w:rPr>
          <w:rFonts w:ascii="Times New Roman" w:hAnsi="Times New Roman"/>
          <w:sz w:val="24"/>
          <w:szCs w:val="24"/>
          <w:u w:val="single"/>
        </w:rPr>
        <w:lastRenderedPageBreak/>
        <w:t>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into a single planning document. </w:t>
      </w:r>
    </w:p>
    <w:p w14:paraId="4C583A6A" w14:textId="77777777" w:rsidR="00C5416E" w:rsidRDefault="003825BD">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ins w:id="78" w:author="Kimberly Gleason" w:date="2023-04-06T23:38:00Z">
        <w:r>
          <w:rPr>
            <w:rFonts w:ascii="Times New Roman" w:hAnsi="Times New Roman"/>
            <w:sz w:val="24"/>
            <w:szCs w:val="24"/>
          </w:rPr>
          <w:t xml:space="preserve">a culturally and socially diverse group of </w:t>
        </w:r>
      </w:ins>
      <w:r>
        <w:rPr>
          <w:rFonts w:ascii="Times New Roman" w:hAnsi="Times New Roman"/>
          <w:sz w:val="24"/>
          <w:szCs w:val="24"/>
        </w:rPr>
        <w:t>board members</w:t>
      </w:r>
      <w:ins w:id="79" w:author="Kimberly Gleason" w:date="2023-04-06T23:40:00Z">
        <w:r>
          <w:rPr>
            <w:rFonts w:ascii="Times New Roman" w:hAnsi="Times New Roman"/>
            <w:sz w:val="24"/>
            <w:szCs w:val="24"/>
          </w:rPr>
          <w:t xml:space="preserve">, </w:t>
        </w:r>
        <w:r>
          <w:rPr>
            <w:rFonts w:ascii="Times New Roman" w:hAnsi="Times New Roman"/>
            <w:strike/>
            <w:sz w:val="24"/>
            <w:szCs w:val="24"/>
          </w:rPr>
          <w:t>students</w:t>
        </w:r>
        <w:r>
          <w:rPr>
            <w:rFonts w:ascii="Times New Roman" w:hAnsi="Times New Roman"/>
            <w:sz w:val="24"/>
            <w:szCs w:val="24"/>
          </w:rPr>
          <w:t xml:space="preserve"> teachers, administrators</w:t>
        </w:r>
      </w:ins>
      <w:r>
        <w:rPr>
          <w:rFonts w:ascii="Times New Roman" w:hAnsi="Times New Roman"/>
          <w:sz w:val="24"/>
          <w:szCs w:val="24"/>
        </w:rPr>
        <w:t>,</w:t>
      </w:r>
      <w:ins w:id="80" w:author="Kimberly Gleason" w:date="2023-04-06T23:45:00Z">
        <w:r>
          <w:rPr>
            <w:rFonts w:ascii="Times New Roman" w:hAnsi="Times New Roman"/>
            <w:sz w:val="24"/>
            <w:szCs w:val="24"/>
          </w:rPr>
          <w:t xml:space="preserve"> </w:t>
        </w:r>
        <w:r>
          <w:rPr>
            <w:rFonts w:ascii="Times New Roman" w:hAnsi="Times New Roman"/>
            <w:sz w:val="24"/>
            <w:szCs w:val="24"/>
            <w:u w:val="single"/>
          </w:rPr>
          <w:t>students</w:t>
        </w:r>
        <w:r>
          <w:rPr>
            <w:rFonts w:ascii="Times New Roman" w:hAnsi="Times New Roman"/>
            <w:sz w:val="24"/>
            <w:szCs w:val="24"/>
          </w:rPr>
          <w:t xml:space="preserve">, </w:t>
        </w:r>
        <w:r>
          <w:rPr>
            <w:rFonts w:ascii="Times New Roman" w:hAnsi="Times New Roman"/>
            <w:strike/>
            <w:sz w:val="24"/>
            <w:szCs w:val="24"/>
          </w:rPr>
          <w:t xml:space="preserve">parents </w:t>
        </w:r>
        <w:r>
          <w:rPr>
            <w:rFonts w:ascii="Times New Roman" w:hAnsi="Times New Roman"/>
            <w:sz w:val="24"/>
            <w:szCs w:val="24"/>
            <w:u w:val="single"/>
          </w:rPr>
          <w:t>families</w:t>
        </w:r>
      </w:ins>
      <w:del w:id="81" w:author="Kimberly Gleason" w:date="2023-04-06T23:40:00Z">
        <w:r>
          <w:rPr>
            <w:rFonts w:ascii="Times New Roman" w:hAnsi="Times New Roman"/>
            <w:sz w:val="24"/>
            <w:szCs w:val="24"/>
          </w:rPr>
          <w:delText xml:space="preserve"> </w:delText>
        </w:r>
      </w:del>
      <w:ins w:id="82" w:author="Kimberly Gleason" w:date="2023-04-06T23:46:00Z">
        <w:r>
          <w:rPr>
            <w:rFonts w:ascii="Times New Roman" w:hAnsi="Times New Roman"/>
            <w:sz w:val="24"/>
            <w:szCs w:val="24"/>
          </w:rPr>
          <w:t>, and other community members</w:t>
        </w:r>
      </w:ins>
      <w:del w:id="83" w:author="Kimberly Gleason" w:date="2023-04-06T23:46:00Z">
        <w:r>
          <w:rPr>
            <w:rFonts w:ascii="Times New Roman" w:hAnsi="Times New Roman"/>
            <w:sz w:val="24"/>
            <w:szCs w:val="24"/>
          </w:rPr>
          <w:delText xml:space="preserve">students, teachers, administrators, </w:delText>
        </w:r>
        <w:r>
          <w:rPr>
            <w:rFonts w:ascii="Times New Roman" w:hAnsi="Times New Roman"/>
            <w:strike/>
            <w:sz w:val="24"/>
            <w:szCs w:val="24"/>
          </w:rPr>
          <w:delText>parents</w:delText>
        </w:r>
        <w:r>
          <w:rPr>
            <w:rFonts w:ascii="Times New Roman" w:hAnsi="Times New Roman"/>
            <w:sz w:val="24"/>
            <w:szCs w:val="24"/>
          </w:rPr>
          <w:delText xml:space="preserve"> </w:delText>
        </w:r>
        <w:r>
          <w:rPr>
            <w:rFonts w:ascii="Times New Roman" w:hAnsi="Times New Roman"/>
            <w:sz w:val="24"/>
            <w:szCs w:val="24"/>
            <w:u w:val="single"/>
          </w:rPr>
          <w:delText>families</w:delText>
        </w:r>
        <w:r>
          <w:rPr>
            <w:rFonts w:ascii="Times New Roman" w:hAnsi="Times New Roman"/>
            <w:sz w:val="24"/>
            <w:szCs w:val="24"/>
          </w:rPr>
          <w:delText>, and other community members</w:delText>
        </w:r>
      </w:del>
      <w:r>
        <w:rPr>
          <w:rFonts w:ascii="Times New Roman" w:hAnsi="Times New Roman"/>
          <w:sz w:val="24"/>
          <w:szCs w:val="24"/>
        </w:rPr>
        <w:t xml:space="preserve">.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6FC5DDEE" w14:textId="2EF07515" w:rsidR="00C5416E" w:rsidRDefault="003825BD">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including those identified in 16 V</w:t>
      </w:r>
      <w:r w:rsidR="00240570">
        <w:rPr>
          <w:rFonts w:ascii="Times New Roman" w:hAnsi="Times New Roman"/>
          <w:sz w:val="24"/>
          <w:szCs w:val="24"/>
          <w:u w:val="single"/>
        </w:rPr>
        <w:t>.</w:t>
      </w:r>
      <w:r>
        <w:rPr>
          <w:rFonts w:ascii="Times New Roman" w:hAnsi="Times New Roman"/>
          <w:sz w:val="24"/>
          <w:szCs w:val="24"/>
          <w:u w:val="single"/>
        </w:rPr>
        <w:t>S</w:t>
      </w:r>
      <w:r w:rsidR="00240570">
        <w:rPr>
          <w:rFonts w:ascii="Times New Roman" w:hAnsi="Times New Roman"/>
          <w:sz w:val="24"/>
          <w:szCs w:val="24"/>
          <w:u w:val="single"/>
        </w:rPr>
        <w:t>.</w:t>
      </w:r>
      <w:r>
        <w:rPr>
          <w:rFonts w:ascii="Times New Roman" w:hAnsi="Times New Roman"/>
          <w:sz w:val="24"/>
          <w:szCs w:val="24"/>
          <w:u w:val="single"/>
        </w:rPr>
        <w:t>A</w:t>
      </w:r>
      <w:r w:rsidR="00240570">
        <w:rPr>
          <w:rFonts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14DFE31B" w14:textId="77777777" w:rsidR="00C5416E" w:rsidRDefault="003825BD">
      <w:pPr>
        <w:pStyle w:val="BodyText"/>
        <w:spacing w:before="116" w:after="200"/>
        <w:rPr>
          <w:del w:id="84"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6C184F28" w14:textId="77777777" w:rsidR="00C5416E" w:rsidRDefault="00C5416E">
      <w:pPr>
        <w:pStyle w:val="BodyText"/>
        <w:spacing w:before="116" w:after="200"/>
        <w:rPr>
          <w:rFonts w:ascii="Times New Roman" w:eastAsia="Times New Roman" w:hAnsi="Times New Roman" w:cs="Times New Roman"/>
          <w:sz w:val="24"/>
          <w:szCs w:val="24"/>
          <w:u w:val="single"/>
        </w:rPr>
      </w:pPr>
    </w:p>
    <w:p w14:paraId="7BA1B540" w14:textId="77777777" w:rsidR="00C5416E" w:rsidRDefault="003825BD">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w:t>
      </w:r>
      <w:ins w:id="85" w:author="Kimberly Gleason" w:date="2023-04-06T23:46:00Z">
        <w:r>
          <w:rPr>
            <w:rFonts w:ascii="Times New Roman" w:hAnsi="Times New Roman"/>
            <w:sz w:val="24"/>
            <w:szCs w:val="24"/>
            <w:u w:val="single"/>
          </w:rPr>
          <w:t xml:space="preserve">Series 100, District Quality Standards, </w:t>
        </w:r>
      </w:ins>
      <w:del w:id="86" w:author="Kimberly Gleason" w:date="2023-04-06T23:30:00Z">
        <w:r>
          <w:rPr>
            <w:rFonts w:ascii="Times New Roman" w:hAnsi="Times New Roman"/>
            <w:b/>
            <w:bCs/>
            <w:color w:val="C00000"/>
            <w:sz w:val="24"/>
            <w:szCs w:val="24"/>
            <w:u w:val="single" w:color="C00000"/>
          </w:rPr>
          <w:delText>//</w:delText>
        </w:r>
        <w:commentRangeStart w:id="87"/>
        <w:r>
          <w:rPr>
            <w:rFonts w:ascii="Times New Roman" w:hAnsi="Times New Roman"/>
            <w:b/>
            <w:bCs/>
            <w:color w:val="C00000"/>
            <w:sz w:val="24"/>
            <w:szCs w:val="24"/>
            <w:u w:val="single" w:color="C00000"/>
          </w:rPr>
          <w:delText>INSERT DQS REFERENCE HERE</w:delText>
        </w:r>
      </w:del>
      <w:commentRangeEnd w:id="87"/>
      <w:r>
        <w:commentReference w:id="87"/>
      </w:r>
      <w:del w:id="88" w:author="Kimberly Gleason" w:date="2023-04-06T23:30:00Z">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05B3650B" w14:textId="77777777" w:rsidR="00C5416E" w:rsidRDefault="003825BD">
      <w:pPr>
        <w:pStyle w:val="ListParagraph"/>
        <w:numPr>
          <w:ilvl w:val="0"/>
          <w:numId w:val="49"/>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4E381629" w14:textId="77777777" w:rsidR="00C5416E" w:rsidRDefault="003825BD">
      <w:pPr>
        <w:pStyle w:val="ListParagraph"/>
        <w:numPr>
          <w:ilvl w:val="0"/>
          <w:numId w:val="50"/>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58B70174" w14:textId="77777777" w:rsidR="00C5416E" w:rsidRDefault="003825BD">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lastRenderedPageBreak/>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7FBFA1D1" w14:textId="77777777" w:rsidR="00C5416E" w:rsidRDefault="003825BD">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75AFD798" w14:textId="77777777" w:rsidR="00C5416E" w:rsidRDefault="00C5416E">
      <w:pPr>
        <w:pStyle w:val="BodyA"/>
        <w:spacing w:line="259" w:lineRule="auto"/>
      </w:pPr>
    </w:p>
    <w:p w14:paraId="75EEC80B" w14:textId="77777777" w:rsidR="00C5416E" w:rsidRDefault="003825BD">
      <w:pPr>
        <w:pStyle w:val="BodyA"/>
        <w:spacing w:line="259" w:lineRule="auto"/>
      </w:pPr>
      <w:proofErr w:type="gramStart"/>
      <w:r>
        <w:rPr>
          <w:u w:val="single"/>
        </w:rPr>
        <w:t>An SU</w:t>
      </w:r>
      <w:proofErr w:type="gramEnd"/>
      <w:r>
        <w:rPr>
          <w:u w:val="single"/>
        </w:rPr>
        <w:t>/SD</w:t>
      </w:r>
      <w:r>
        <w:rPr>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647D4881" w14:textId="77777777" w:rsidR="00C5416E" w:rsidRDefault="00C5416E">
      <w:pPr>
        <w:pStyle w:val="BodyA"/>
        <w:spacing w:line="259" w:lineRule="auto"/>
      </w:pPr>
    </w:p>
    <w:p w14:paraId="3553561B" w14:textId="77777777" w:rsidR="00C5416E" w:rsidRDefault="00C5416E">
      <w:pPr>
        <w:pStyle w:val="Heading"/>
        <w:rPr>
          <w:rFonts w:ascii="Times New Roman" w:eastAsia="Times New Roman" w:hAnsi="Times New Roman" w:cs="Times New Roman"/>
          <w:sz w:val="24"/>
          <w:szCs w:val="24"/>
        </w:rPr>
      </w:pPr>
    </w:p>
    <w:p w14:paraId="591B0A19" w14:textId="77777777" w:rsidR="00C5416E" w:rsidRDefault="003825BD">
      <w:pPr>
        <w:pStyle w:val="Heading"/>
        <w:ind w:left="0"/>
        <w:rPr>
          <w:rFonts w:ascii="Times New Roman" w:eastAsia="Times New Roman" w:hAnsi="Times New Roman" w:cs="Times New Roman"/>
          <w:sz w:val="24"/>
          <w:szCs w:val="24"/>
        </w:rPr>
      </w:pPr>
      <w:bookmarkStart w:id="89" w:name="_Toc28"/>
      <w:commentRangeStart w:id="90"/>
      <w:r>
        <w:rPr>
          <w:rFonts w:ascii="Times New Roman" w:hAnsi="Times New Roman"/>
          <w:sz w:val="24"/>
          <w:szCs w:val="24"/>
        </w:rPr>
        <w:t>2126 System for Determining Compliance with Education Quality Standards</w:t>
      </w:r>
      <w:r>
        <w:rPr>
          <w:rFonts w:ascii="Times New Roman" w:hAnsi="Times New Roman"/>
          <w:sz w:val="24"/>
          <w:szCs w:val="24"/>
        </w:rPr>
        <w:br/>
      </w:r>
      <w:commentRangeEnd w:id="90"/>
      <w:r>
        <w:commentReference w:id="90"/>
      </w:r>
      <w:bookmarkEnd w:id="89"/>
    </w:p>
    <w:p w14:paraId="7D5F3513" w14:textId="77777777" w:rsidR="00C5416E" w:rsidRDefault="00C5416E">
      <w:pPr>
        <w:pStyle w:val="BodyA"/>
      </w:pPr>
    </w:p>
    <w:p w14:paraId="48840B7E" w14:textId="77777777" w:rsidR="00C5416E" w:rsidRDefault="003825BD">
      <w:pPr>
        <w:pStyle w:val="Heading2"/>
        <w:ind w:left="0"/>
        <w:rPr>
          <w:rFonts w:ascii="Times New Roman" w:eastAsia="Times New Roman" w:hAnsi="Times New Roman" w:cs="Times New Roman"/>
          <w:sz w:val="24"/>
          <w:szCs w:val="24"/>
        </w:rPr>
      </w:pPr>
      <w:bookmarkStart w:id="91"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91"/>
    </w:p>
    <w:p w14:paraId="0CB9C8B4" w14:textId="77777777" w:rsidR="00C5416E" w:rsidRDefault="00C5416E">
      <w:pPr>
        <w:pStyle w:val="Heading2"/>
        <w:rPr>
          <w:rFonts w:ascii="Times New Roman" w:eastAsia="Times New Roman" w:hAnsi="Times New Roman" w:cs="Times New Roman"/>
          <w:sz w:val="24"/>
          <w:szCs w:val="24"/>
        </w:rPr>
      </w:pPr>
    </w:p>
    <w:p w14:paraId="4E555265" w14:textId="02599EC9" w:rsidR="00C5416E" w:rsidRDefault="003825BD">
      <w:pPr>
        <w:pStyle w:val="BodyAA"/>
        <w:spacing w:after="200"/>
        <w:rPr>
          <w:ins w:id="92" w:author="Bernard Lambek" w:date="2023-03-28T12:57:00Z"/>
          <w:rFonts w:ascii="Times New Roman" w:eastAsia="Times New Roman" w:hAnsi="Times New Roman" w:cs="Times New Roman"/>
          <w:sz w:val="24"/>
          <w:szCs w:val="24"/>
          <w:u w:color="FF0000"/>
        </w:rPr>
      </w:pPr>
      <w:ins w:id="93" w:author="Kimberly Gleason" w:date="2023-04-06T17:12:00Z">
        <w:r>
          <w:rPr>
            <w:rFonts w:ascii="Times New Roman" w:hAnsi="Times New Roman"/>
          </w:rPr>
          <w:t>Pursuant to</w:t>
        </w:r>
      </w:ins>
      <w:r w:rsidR="00240570">
        <w:rPr>
          <w:rFonts w:ascii="Times New Roman" w:hAnsi="Times New Roman"/>
        </w:rPr>
        <w:t xml:space="preserve"> </w:t>
      </w:r>
      <w:ins w:id="94" w:author="Kimberly Gleason" w:date="2023-04-06T17:12:00Z">
        <w:r>
          <w:rPr>
            <w:rFonts w:ascii="Times New Roman" w:hAnsi="Times New Roman"/>
          </w:rPr>
          <w:t>16 V</w:t>
        </w:r>
      </w:ins>
      <w:r w:rsidR="00240570">
        <w:rPr>
          <w:rFonts w:ascii="Times New Roman" w:hAnsi="Times New Roman"/>
        </w:rPr>
        <w:t>.</w:t>
      </w:r>
      <w:ins w:id="95" w:author="Kimberly Gleason" w:date="2023-04-06T17:12:00Z">
        <w:r>
          <w:rPr>
            <w:rFonts w:ascii="Times New Roman" w:hAnsi="Times New Roman"/>
          </w:rPr>
          <w:t>S</w:t>
        </w:r>
      </w:ins>
      <w:r w:rsidR="00240570">
        <w:rPr>
          <w:rFonts w:ascii="Times New Roman" w:hAnsi="Times New Roman"/>
        </w:rPr>
        <w:t>.</w:t>
      </w:r>
      <w:ins w:id="96" w:author="Kimberly Gleason" w:date="2023-04-06T17:12:00Z">
        <w:r>
          <w:rPr>
            <w:rFonts w:ascii="Times New Roman" w:hAnsi="Times New Roman"/>
          </w:rPr>
          <w:t>A</w:t>
        </w:r>
      </w:ins>
      <w:r w:rsidR="00240570">
        <w:rPr>
          <w:rFonts w:ascii="Times New Roman" w:hAnsi="Times New Roman"/>
        </w:rPr>
        <w:t>.</w:t>
      </w:r>
      <w:ins w:id="97" w:author="Kimberly Gleason" w:date="2023-04-06T17:12:00Z">
        <w:r>
          <w:rPr>
            <w:rFonts w:ascii="Times New Roman" w:hAnsi="Times New Roman"/>
          </w:rPr>
          <w:t xml:space="preserve"> 165(a)(1) </w:t>
        </w:r>
      </w:ins>
      <w:r>
        <w:rPr>
          <w:rFonts w:ascii="Times New Roman" w:hAnsi="Times New Roman"/>
          <w:strike/>
          <w:sz w:val="24"/>
          <w:szCs w:val="24"/>
        </w:rPr>
        <w:t>On a two-year cycle published by the Agency</w:t>
      </w:r>
      <w:r>
        <w:rPr>
          <w:rFonts w:ascii="Times New Roman" w:hAnsi="Times New Roman"/>
          <w:sz w:val="24"/>
          <w:szCs w:val="24"/>
        </w:rPr>
        <w:t>, each</w:t>
      </w:r>
      <w:ins w:id="98" w:author="Kimberly Gleason" w:date="2023-04-06T03:00:00Z">
        <w:r>
          <w:rPr>
            <w:rFonts w:ascii="Times New Roman" w:hAnsi="Times New Roman"/>
            <w:sz w:val="24"/>
            <w:szCs w:val="24"/>
          </w:rPr>
          <w:t xml:space="preserve"> </w:t>
        </w:r>
        <w:commentRangeStart w:id="99"/>
        <w:r>
          <w:rPr>
            <w:rFonts w:ascii="Times New Roman" w:hAnsi="Times New Roman"/>
            <w:strike/>
            <w:sz w:val="24"/>
            <w:szCs w:val="24"/>
          </w:rPr>
          <w:t>school</w:t>
        </w:r>
        <w:r>
          <w:rPr>
            <w:rFonts w:ascii="Times New Roman" w:hAnsi="Times New Roman"/>
            <w:sz w:val="24"/>
            <w:szCs w:val="24"/>
          </w:rPr>
          <w:t xml:space="preserve"> </w:t>
        </w:r>
      </w:ins>
      <w:r>
        <w:rPr>
          <w:rFonts w:ascii="Times New Roman" w:hAnsi="Times New Roman"/>
          <w:sz w:val="24"/>
          <w:szCs w:val="24"/>
        </w:rPr>
        <w:t xml:space="preserve"> </w:t>
      </w:r>
      <w:ins w:id="100" w:author="Ami Longe" w:date="2023-03-21T15:05:00Z">
        <w:r>
          <w:rPr>
            <w:rFonts w:ascii="Times New Roman" w:hAnsi="Times New Roman"/>
            <w:sz w:val="24"/>
            <w:szCs w:val="24"/>
            <w:u w:val="single" w:color="FF0000"/>
          </w:rPr>
          <w:t>SU/SD</w:t>
        </w:r>
      </w:ins>
      <w:del w:id="101" w:author="Ami Longe" w:date="2023-03-21T15:05:00Z">
        <w:r>
          <w:rPr>
            <w:rFonts w:ascii="Times New Roman" w:hAnsi="Times New Roman"/>
            <w:sz w:val="24"/>
            <w:szCs w:val="24"/>
          </w:rPr>
          <w:delText>school</w:delText>
        </w:r>
      </w:del>
      <w:r>
        <w:rPr>
          <w:rFonts w:ascii="Times New Roman" w:hAnsi="Times New Roman"/>
          <w:sz w:val="24"/>
          <w:szCs w:val="24"/>
        </w:rPr>
        <w:t xml:space="preserve"> </w:t>
      </w:r>
      <w:commentRangeEnd w:id="99"/>
      <w:r>
        <w:commentReference w:id="99"/>
      </w:r>
      <w:r>
        <w:rPr>
          <w:rFonts w:ascii="Times New Roman" w:hAnsi="Times New Roman"/>
          <w:sz w:val="24"/>
          <w:szCs w:val="24"/>
        </w:rPr>
        <w:t xml:space="preserve">is required to file a copy of the </w:t>
      </w:r>
      <w:ins w:id="102" w:author="Kimberly Gleason" w:date="2023-04-06T03:01:00Z">
        <w:r>
          <w:rPr>
            <w:rFonts w:ascii="Times New Roman" w:hAnsi="Times New Roman"/>
            <w:strike/>
            <w:sz w:val="24"/>
            <w:szCs w:val="24"/>
          </w:rPr>
          <w:t>school’s</w:t>
        </w:r>
        <w:r>
          <w:rPr>
            <w:rFonts w:ascii="Times New Roman" w:hAnsi="Times New Roman"/>
            <w:sz w:val="24"/>
            <w:szCs w:val="24"/>
          </w:rPr>
          <w:t xml:space="preserve"> </w:t>
        </w:r>
      </w:ins>
      <w:ins w:id="103" w:author="Ami Longe" w:date="2023-03-21T16:04:00Z">
        <w:r>
          <w:rPr>
            <w:rFonts w:ascii="Times New Roman" w:hAnsi="Times New Roman"/>
            <w:sz w:val="24"/>
            <w:szCs w:val="24"/>
            <w:u w:val="single" w:color="FF0000"/>
          </w:rPr>
          <w:t>system</w:t>
        </w:r>
        <w:r>
          <w:rPr>
            <w:rFonts w:ascii="Times New Roman" w:hAnsi="Times New Roman"/>
            <w:sz w:val="24"/>
            <w:szCs w:val="24"/>
            <w:u w:val="single"/>
          </w:rPr>
          <w:t>'s</w:t>
        </w:r>
      </w:ins>
      <w:del w:id="104" w:author="Ami Longe" w:date="2023-03-21T16:04:00Z">
        <w:r>
          <w:rPr>
            <w:rFonts w:ascii="Times New Roman" w:hAnsi="Times New Roman"/>
            <w:sz w:val="24"/>
            <w:szCs w:val="24"/>
          </w:rPr>
          <w:delText>school’s</w:delText>
        </w:r>
      </w:del>
      <w:r>
        <w:rPr>
          <w:rFonts w:ascii="Times New Roman" w:hAnsi="Times New Roman"/>
          <w:sz w:val="24"/>
          <w:szCs w:val="24"/>
        </w:rPr>
        <w:t xml:space="preserve"> Continuous Improvement Plan for the current school year. </w:t>
      </w:r>
      <w:ins w:id="105" w:author="Ami Longe" w:date="2023-03-21T15:06:00Z">
        <w:r>
          <w:rPr>
            <w:rFonts w:ascii="Times New Roman" w:hAnsi="Times New Roman"/>
            <w:strike/>
            <w:sz w:val="24"/>
            <w:szCs w:val="24"/>
            <w:u w:val="single" w:color="FF0000"/>
          </w:rPr>
          <w:t xml:space="preserve">In addition, each school identified for extensive </w:t>
        </w:r>
        <w:proofErr w:type="gramStart"/>
        <w:r>
          <w:rPr>
            <w:rFonts w:ascii="Times New Roman" w:hAnsi="Times New Roman"/>
            <w:strike/>
            <w:sz w:val="24"/>
            <w:szCs w:val="24"/>
            <w:u w:val="single" w:color="FF0000"/>
          </w:rPr>
          <w:t>supports</w:t>
        </w:r>
        <w:proofErr w:type="gramEnd"/>
        <w:r>
          <w:rPr>
            <w:rFonts w:ascii="Times New Roman" w:hAnsi="Times New Roman"/>
            <w:strike/>
            <w:sz w:val="24"/>
            <w:szCs w:val="24"/>
            <w:u w:val="single" w:color="FF0000"/>
          </w:rPr>
          <w:t xml:space="preserve"> is required to submit annually a school-level </w:t>
        </w:r>
        <w:r>
          <w:rPr>
            <w:rFonts w:ascii="Times New Roman" w:hAnsi="Times New Roman"/>
            <w:strike/>
            <w:sz w:val="24"/>
            <w:szCs w:val="24"/>
            <w:u w:val="single"/>
          </w:rPr>
          <w:t>Continuous Improvement Plan</w:t>
        </w:r>
        <w:r>
          <w:rPr>
            <w:rFonts w:ascii="Times New Roman" w:hAnsi="Times New Roman"/>
            <w:strike/>
            <w:sz w:val="24"/>
            <w:szCs w:val="24"/>
            <w:u w:color="FF0000"/>
          </w:rPr>
          <w:t xml:space="preserve">. </w:t>
        </w:r>
        <w:r>
          <w:rPr>
            <w:rFonts w:ascii="Times New Roman" w:hAnsi="Times New Roman"/>
            <w:sz w:val="24"/>
            <w:szCs w:val="24"/>
            <w:u w:color="FF0000"/>
          </w:rPr>
          <w:t xml:space="preserve"> </w:t>
        </w:r>
      </w:ins>
    </w:p>
    <w:p w14:paraId="3A46BE97" w14:textId="77777777" w:rsidR="00C5416E" w:rsidRDefault="003825BD">
      <w:pPr>
        <w:pStyle w:val="BodyAA"/>
        <w:spacing w:after="200"/>
        <w:rPr>
          <w:rFonts w:ascii="Times New Roman" w:eastAsia="Times New Roman" w:hAnsi="Times New Roman" w:cs="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470A6EC9" w14:textId="77777777" w:rsidR="00C5416E" w:rsidRDefault="00C5416E">
      <w:pPr>
        <w:pStyle w:val="BodyAA"/>
        <w:spacing w:after="200"/>
        <w:rPr>
          <w:rFonts w:ascii="Times New Roman" w:eastAsia="Times New Roman" w:hAnsi="Times New Roman" w:cs="Times New Roman"/>
          <w:sz w:val="24"/>
          <w:szCs w:val="24"/>
        </w:rPr>
      </w:pPr>
    </w:p>
    <w:p w14:paraId="7648FD3E" w14:textId="77777777" w:rsidR="00C5416E" w:rsidRDefault="003825BD">
      <w:pPr>
        <w:pStyle w:val="Heading2"/>
        <w:ind w:left="0"/>
        <w:rPr>
          <w:rFonts w:ascii="Times New Roman" w:eastAsia="Times New Roman" w:hAnsi="Times New Roman" w:cs="Times New Roman"/>
          <w:sz w:val="24"/>
          <w:szCs w:val="24"/>
        </w:rPr>
      </w:pPr>
      <w:bookmarkStart w:id="106"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106"/>
    </w:p>
    <w:p w14:paraId="692826C3" w14:textId="77777777" w:rsidR="00C5416E" w:rsidRDefault="003825BD">
      <w:pPr>
        <w:pStyle w:val="Heading2"/>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br/>
      </w:r>
      <w:commentRangeStart w:id="107"/>
    </w:p>
    <w:p w14:paraId="4463EEC4" w14:textId="77777777" w:rsidR="00C5416E" w:rsidRDefault="003825BD">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r>
        <w:rPr>
          <w:rFonts w:ascii="Times New Roman" w:hAnsi="Times New Roman"/>
          <w:sz w:val="24"/>
          <w:szCs w:val="24"/>
        </w:rPr>
        <w:br/>
      </w:r>
      <w:commentRangeEnd w:id="107"/>
      <w:r>
        <w:commentReference w:id="107"/>
      </w:r>
    </w:p>
    <w:p w14:paraId="48CBAC92" w14:textId="77777777" w:rsidR="00C5416E" w:rsidRDefault="00C5416E">
      <w:pPr>
        <w:pStyle w:val="BodyText"/>
        <w:spacing w:line="261" w:lineRule="auto"/>
        <w:rPr>
          <w:rFonts w:ascii="Times New Roman" w:eastAsia="Times New Roman" w:hAnsi="Times New Roman" w:cs="Times New Roman"/>
          <w:sz w:val="24"/>
          <w:szCs w:val="24"/>
        </w:rPr>
      </w:pPr>
    </w:p>
    <w:p w14:paraId="48A82EEF" w14:textId="77777777" w:rsidR="00C5416E" w:rsidRDefault="003825BD">
      <w:pPr>
        <w:pStyle w:val="Body"/>
        <w:spacing w:line="256" w:lineRule="auto"/>
        <w:ind w:left="720" w:hanging="540"/>
        <w:rPr>
          <w:del w:id="108" w:author="Kimberly Gleason" w:date="2023-04-07T00:09:00Z"/>
        </w:rPr>
      </w:pPr>
      <w:r>
        <w:t xml:space="preserve">1.  </w:t>
      </w:r>
      <w:r>
        <w:tab/>
        <w:t>All Continuous Improvement Plans will be reviewed by Agency staff</w:t>
      </w:r>
      <w:r>
        <w:rPr>
          <w:strike/>
        </w:rPr>
        <w:t xml:space="preserve">, with assistance from other Vermont educators in a peer review process, as required or desired. </w:t>
      </w:r>
      <w:r>
        <w:t>Each school will receive feedback from this review.</w:t>
      </w:r>
    </w:p>
    <w:p w14:paraId="771D751E" w14:textId="77777777" w:rsidR="00C5416E" w:rsidRDefault="00C5416E">
      <w:pPr>
        <w:pStyle w:val="Body"/>
        <w:spacing w:line="256" w:lineRule="auto"/>
        <w:ind w:left="720" w:hanging="360"/>
      </w:pPr>
    </w:p>
    <w:p w14:paraId="4022E820" w14:textId="77777777" w:rsidR="00C5416E" w:rsidRDefault="003825BD">
      <w:pPr>
        <w:pStyle w:val="Body"/>
        <w:spacing w:line="259" w:lineRule="auto"/>
        <w:ind w:left="720" w:hanging="540"/>
        <w:rPr>
          <w:del w:id="109" w:author="Kimberly Gleason" w:date="2023-04-06T17:38:00Z"/>
        </w:rPr>
      </w:pPr>
      <w:r>
        <w:t xml:space="preserve">2.  </w:t>
      </w:r>
      <w:r>
        <w:tab/>
        <w:t xml:space="preserve">To meet the </w:t>
      </w:r>
      <w:ins w:id="110" w:author="Kimberly Gleason" w:date="2023-04-06T17:37:00Z">
        <w:r>
          <w:t>requirements of this Manual</w:t>
        </w:r>
      </w:ins>
      <w:del w:id="111" w:author="Kimberly Gleason" w:date="2023-04-06T17:37:00Z">
        <w:r>
          <w:delText>state accountability standards (which comply with federal accountability requirements)</w:delText>
        </w:r>
      </w:del>
      <w:r>
        <w:t>, schools will be expected to develop</w:t>
      </w:r>
      <w:ins w:id="112" w:author="Kimberly Gleason" w:date="2023-04-06T17:39:00Z">
        <w:r>
          <w:t>, evaluate,</w:t>
        </w:r>
      </w:ins>
      <w:r>
        <w:t xml:space="preserve"> </w:t>
      </w:r>
      <w:r>
        <w:lastRenderedPageBreak/>
        <w:t>and revise their Continuous Improvemen</w:t>
      </w:r>
      <w:ins w:id="113" w:author="Kimberly Gleason" w:date="2023-04-06T17:38:00Z">
        <w:r>
          <w:t xml:space="preserve">t </w:t>
        </w:r>
      </w:ins>
      <w:del w:id="114" w:author="Kimberly Gleason" w:date="2023-04-06T17:38:00Z">
        <w:r>
          <w:delText xml:space="preserve">t </w:delText>
        </w:r>
      </w:del>
      <w:r>
        <w:t>Plan</w:t>
      </w:r>
      <w:ins w:id="115" w:author="Kimberly Gleason" w:date="2023-04-06T17:38:00Z">
        <w:r>
          <w:t xml:space="preserve"> annually.</w:t>
        </w:r>
      </w:ins>
      <w:del w:id="116" w:author="Kimberly Gleason" w:date="2023-04-06T17:38:00Z">
        <w:r>
          <w:delText xml:space="preserve"> based on the Secretary's recommendations, accountability status and student outcomes. The Agency may choose to differentiate support and requirements for </w:delText>
        </w:r>
        <w:r>
          <w:rPr>
            <w:lang w:val="it-IT"/>
          </w:rPr>
          <w:delText>individual</w:delText>
        </w:r>
        <w:r>
          <w:delText xml:space="preserve"> schools based on identified needs.</w:delText>
        </w:r>
      </w:del>
    </w:p>
    <w:p w14:paraId="162FE094" w14:textId="77777777" w:rsidR="00C5416E" w:rsidRDefault="00C5416E">
      <w:pPr>
        <w:pStyle w:val="BodyText"/>
        <w:rPr>
          <w:rFonts w:ascii="Times New Roman" w:eastAsia="Times New Roman" w:hAnsi="Times New Roman" w:cs="Times New Roman"/>
          <w:sz w:val="24"/>
          <w:szCs w:val="24"/>
        </w:rPr>
      </w:pPr>
    </w:p>
    <w:p w14:paraId="45C75625" w14:textId="77777777" w:rsidR="00C5416E" w:rsidRDefault="003825BD">
      <w:pPr>
        <w:pStyle w:val="Body"/>
        <w:spacing w:line="259" w:lineRule="auto"/>
        <w:ind w:left="720" w:hanging="540"/>
      </w:pPr>
      <w:permStart w:id="944841691" w:edGrp="everyone"/>
      <w:r>
        <w:rPr>
          <w:noProof/>
        </w:rPr>
        <mc:AlternateContent>
          <mc:Choice Requires="wps">
            <w:drawing>
              <wp:anchor distT="0" distB="0" distL="0" distR="0" simplePos="0" relativeHeight="251661312" behindDoc="0" locked="0" layoutInCell="1" allowOverlap="1" wp14:anchorId="7397C56C" wp14:editId="505D3C34">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275148D4"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44841691"/>
      <w:r>
        <w:t xml:space="preserve">3.  </w:t>
      </w:r>
      <w:r>
        <w:tab/>
      </w:r>
      <w:ins w:id="117" w:author="Kimberly Gleason" w:date="2023-04-07T00:06:00Z">
        <w:r>
          <w:t xml:space="preserve">In accordance with 16 V.S.A. 165(g) and 2022 Acts and Resolves No. 127, Sec. 14, and as required by Vermont Agency of Education (AOE) District Quality Standard Rule Series 100, each Vermont school district shall </w:t>
        </w:r>
        <w:proofErr w:type="gramStart"/>
        <w:r>
          <w:t>evaluate</w:t>
        </w:r>
        <w:proofErr w:type="gramEnd"/>
        <w:r>
          <w:t xml:space="preserve"> and report performance as articulated in Section 131 District Quality Review Process.    </w:t>
        </w:r>
      </w:ins>
      <w:commentRangeStart w:id="118"/>
      <w:r>
        <w:rPr>
          <w:strike/>
        </w:rPr>
        <w:t>On an annual basis, t</w:t>
      </w:r>
      <w:r>
        <w:t xml:space="preserve">he Agency will identify schools for an Education Quality Standards Review. All schools, regardless of accountability status, will be eligible for this review. The Secretary of Education will </w:t>
      </w:r>
      <w:r>
        <w:rPr>
          <w:lang w:val="it-IT"/>
        </w:rPr>
        <w:t>determine</w:t>
      </w:r>
      <w:r>
        <w:t xml:space="preserve"> the requirements and outcomes of this review, including a peer review system between schools </w:t>
      </w:r>
      <w:ins w:id="119" w:author="Ami Longe" w:date="2023-03-21T15:10:00Z">
        <w:r>
          <w:rPr>
            <w:u w:val="single"/>
          </w:rPr>
          <w:t>that shall include a culturally and socially diverse group of parents/legal guardians, community members, home-school liaisons, and students.</w:t>
        </w:r>
        <w:r>
          <w:t xml:space="preserve"> </w:t>
        </w:r>
      </w:ins>
      <w:r>
        <w:t xml:space="preserve">The review will be based on the requirements of this rule to ensure </w:t>
      </w:r>
      <w:ins w:id="120" w:author="Ami Longe" w:date="2023-03-21T15:10:00Z">
        <w:r>
          <w:rPr>
            <w:u w:val="single"/>
          </w:rPr>
          <w:t>academic and social</w:t>
        </w:r>
        <w:r>
          <w:t xml:space="preserve"> </w:t>
        </w:r>
      </w:ins>
      <w:r>
        <w:t xml:space="preserve">equity, </w:t>
      </w:r>
      <w:proofErr w:type="spellStart"/>
      <w:ins w:id="121" w:author="Ami Longe" w:date="2023-03-21T15:11:00Z">
        <w:r>
          <w:rPr>
            <w:u w:val="single"/>
            <w:lang w:val="fr-FR"/>
          </w:rPr>
          <w:t>enforcement</w:t>
        </w:r>
        <w:proofErr w:type="spellEnd"/>
        <w:r>
          <w:rPr>
            <w:u w:val="single"/>
          </w:rPr>
          <w:t xml:space="preserve"> of </w:t>
        </w:r>
        <w:r>
          <w:rPr>
            <w:u w:val="single"/>
            <w:lang w:val="fr-FR"/>
          </w:rPr>
          <w:t>protections</w:t>
        </w:r>
        <w:r>
          <w:rPr>
            <w:u w:val="single"/>
          </w:rPr>
          <w:t xml:space="preserve"> against </w:t>
        </w:r>
        <w:r>
          <w:rPr>
            <w:u w:val="single"/>
            <w:lang w:val="fr-FR"/>
          </w:rPr>
          <w:t>discrimination</w:t>
        </w:r>
        <w:r>
          <w:rPr>
            <w:u w:val="single"/>
          </w:rPr>
          <w:t xml:space="preserve"> </w:t>
        </w:r>
        <w:proofErr w:type="gramStart"/>
        <w:r>
          <w:rPr>
            <w:u w:val="single"/>
          </w:rPr>
          <w:t xml:space="preserve">as a </w:t>
        </w:r>
        <w:r>
          <w:rPr>
            <w:u w:val="single"/>
            <w:lang w:val="pt-PT"/>
          </w:rPr>
          <w:t>result</w:t>
        </w:r>
        <w:r>
          <w:rPr>
            <w:u w:val="single"/>
          </w:rPr>
          <w:t xml:space="preserve"> of</w:t>
        </w:r>
        <w:proofErr w:type="gramEnd"/>
        <w:r>
          <w:rPr>
            <w:u w:val="single"/>
          </w:rPr>
          <w:t xml:space="preserve">, or on the </w:t>
        </w:r>
        <w:r>
          <w:rPr>
            <w:u w:val="single"/>
            <w:lang w:val="nl-NL"/>
          </w:rPr>
          <w:t>basis</w:t>
        </w:r>
        <w:r>
          <w:rPr>
            <w:u w:val="single"/>
          </w:rPr>
          <w:t xml:space="preserve"> of, the reasons set forth in </w:t>
        </w:r>
        <w:r>
          <w:rPr>
            <w:u w:val="single"/>
            <w:lang w:val="fr-FR"/>
          </w:rPr>
          <w:t>Section</w:t>
        </w:r>
        <w:r>
          <w:rPr>
            <w:u w:val="single"/>
          </w:rPr>
          <w:t xml:space="preserve"> 2113 and the Statement of Purpose of this </w:t>
        </w:r>
        <w:r>
          <w:rPr>
            <w:u w:val="single"/>
            <w:lang w:val="pt-PT"/>
          </w:rPr>
          <w:t>Manual</w:t>
        </w:r>
      </w:ins>
      <w:ins w:id="122" w:author="Bernard Lambek" w:date="2023-03-28T12:59:00Z">
        <w:r>
          <w:t>,</w:t>
        </w:r>
      </w:ins>
      <w:ins w:id="123" w:author="Ami Longe" w:date="2023-03-21T15:11:00Z">
        <w:r>
          <w:t xml:space="preserve"> </w:t>
        </w:r>
      </w:ins>
      <w:r>
        <w:t xml:space="preserve">and improved </w:t>
      </w:r>
      <w:ins w:id="124" w:author="Ami Longe" w:date="2023-03-21T15:11:00Z">
        <w:r>
          <w:rPr>
            <w:u w:val="single"/>
            <w:lang w:val="it-IT"/>
          </w:rPr>
          <w:t>academic</w:t>
        </w:r>
        <w:r>
          <w:rPr>
            <w:u w:val="single"/>
          </w:rPr>
          <w:t xml:space="preserve"> and social</w:t>
        </w:r>
        <w:r>
          <w:t xml:space="preserve"> </w:t>
        </w:r>
      </w:ins>
      <w:r>
        <w:t>outcomes for students.</w:t>
      </w:r>
      <w:r>
        <w:br/>
      </w:r>
      <w:commentRangeEnd w:id="118"/>
      <w:r>
        <w:commentReference w:id="118"/>
      </w:r>
    </w:p>
    <w:p w14:paraId="0B40B51E" w14:textId="77777777" w:rsidR="00C5416E" w:rsidRDefault="00C5416E">
      <w:pPr>
        <w:pStyle w:val="BodyText"/>
        <w:spacing w:before="2"/>
        <w:rPr>
          <w:rFonts w:ascii="Times New Roman" w:eastAsia="Times New Roman" w:hAnsi="Times New Roman" w:cs="Times New Roman"/>
          <w:sz w:val="24"/>
          <w:szCs w:val="24"/>
        </w:rPr>
      </w:pPr>
    </w:p>
    <w:p w14:paraId="4C70F40C" w14:textId="77777777" w:rsidR="00C5416E" w:rsidRDefault="003825BD">
      <w:pPr>
        <w:pStyle w:val="Heading2"/>
        <w:ind w:left="0"/>
        <w:rPr>
          <w:rFonts w:ascii="Times New Roman" w:eastAsia="Times New Roman" w:hAnsi="Times New Roman" w:cs="Times New Roman"/>
          <w:i/>
          <w:iCs/>
          <w:sz w:val="24"/>
          <w:szCs w:val="24"/>
        </w:rPr>
      </w:pPr>
      <w:bookmarkStart w:id="125" w:name="_Toc31"/>
      <w:r>
        <w:rPr>
          <w:rFonts w:ascii="Times New Roman" w:hAnsi="Times New Roman"/>
          <w:sz w:val="24"/>
          <w:szCs w:val="24"/>
        </w:rPr>
        <w:t xml:space="preserve">2126.3. </w:t>
      </w:r>
      <w:r>
        <w:rPr>
          <w:rFonts w:ascii="Times New Roman" w:hAnsi="Times New Roman"/>
          <w:i/>
          <w:iCs/>
          <w:sz w:val="24"/>
          <w:szCs w:val="24"/>
        </w:rPr>
        <w:t>Further Review; Secretary's Recommendations; State Board Action.</w:t>
      </w:r>
      <w:bookmarkEnd w:id="125"/>
    </w:p>
    <w:p w14:paraId="244F5A63" w14:textId="77777777" w:rsidR="00C5416E" w:rsidRDefault="00C5416E">
      <w:pPr>
        <w:pStyle w:val="Heading2"/>
        <w:rPr>
          <w:rFonts w:ascii="Times New Roman" w:eastAsia="Times New Roman" w:hAnsi="Times New Roman" w:cs="Times New Roman"/>
          <w:b w:val="0"/>
          <w:bCs w:val="0"/>
          <w:sz w:val="24"/>
          <w:szCs w:val="24"/>
        </w:rPr>
      </w:pPr>
    </w:p>
    <w:p w14:paraId="134B3C45" w14:textId="77777777" w:rsidR="00C5416E" w:rsidRDefault="003825BD">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126"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w:t>
      </w:r>
      <w:commentRangeStart w:id="127"/>
      <w:r>
        <w:rPr>
          <w:rFonts w:ascii="Times New Roman" w:hAnsi="Times New Roman"/>
          <w:strike/>
          <w:sz w:val="24"/>
          <w:szCs w:val="24"/>
        </w:rPr>
        <w:t xml:space="preserve">every two years </w:t>
      </w:r>
      <w:commentRangeEnd w:id="127"/>
      <w:r>
        <w:commentReference w:id="127"/>
      </w:r>
      <w:r>
        <w:rPr>
          <w:rFonts w:ascii="Times New Roman" w:hAnsi="Times New Roman"/>
          <w:strike/>
          <w:sz w:val="24"/>
          <w:szCs w:val="24"/>
        </w:rPr>
        <w:t xml:space="preserve">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del w:id="128"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progress </w:t>
      </w:r>
      <w:commentRangeStart w:id="129"/>
      <w:r>
        <w:rPr>
          <w:rFonts w:ascii="Times New Roman" w:hAnsi="Times New Roman"/>
          <w:strike/>
          <w:sz w:val="24"/>
          <w:szCs w:val="24"/>
        </w:rPr>
        <w:t>by the end of the next two-year period</w:t>
      </w:r>
      <w:commentRangeEnd w:id="129"/>
      <w:r>
        <w:commentReference w:id="129"/>
      </w:r>
      <w:r>
        <w:rPr>
          <w:rFonts w:ascii="Times New Roman" w:hAnsi="Times New Roman"/>
          <w:strike/>
          <w:sz w:val="24"/>
          <w:szCs w:val="24"/>
        </w:rPr>
        <w:t>, recommendations will be made to the State Board of Education as outlined in 16 V.S.A. §</w:t>
      </w:r>
      <w:ins w:id="130" w:author="Bernard Lambek" w:date="2023-03-28T13:03:00Z">
        <w:r>
          <w:rPr>
            <w:rFonts w:ascii="Times New Roman" w:hAnsi="Times New Roman"/>
            <w:strike/>
            <w:sz w:val="24"/>
            <w:szCs w:val="24"/>
          </w:rPr>
          <w:t xml:space="preserve"> </w:t>
        </w:r>
      </w:ins>
      <w:r>
        <w:rPr>
          <w:rFonts w:ascii="Times New Roman" w:hAnsi="Times New Roman"/>
          <w:strike/>
          <w:sz w:val="24"/>
          <w:szCs w:val="24"/>
        </w:rPr>
        <w:t>165(b).</w:t>
      </w:r>
      <w:r>
        <w:rPr>
          <w:rFonts w:ascii="Times New Roman" w:hAnsi="Times New Roman"/>
          <w:strike/>
          <w:sz w:val="24"/>
          <w:szCs w:val="24"/>
        </w:rPr>
        <w:br/>
      </w:r>
      <w:commentRangeStart w:id="131"/>
    </w:p>
    <w:p w14:paraId="4853CE4D" w14:textId="77777777" w:rsidR="00C5416E" w:rsidRDefault="003825BD">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w:t>
      </w:r>
      <w:ins w:id="132" w:author="Bernard Lambek" w:date="2023-03-28T13:05:00Z">
        <w:r>
          <w:rPr>
            <w:rFonts w:ascii="Times New Roman" w:hAnsi="Times New Roman"/>
            <w:sz w:val="24"/>
            <w:szCs w:val="24"/>
          </w:rPr>
          <w:t xml:space="preserve"> </w:t>
        </w:r>
      </w:ins>
      <w:r>
        <w:rPr>
          <w:rFonts w:ascii="Times New Roman" w:hAnsi="Times New Roman"/>
          <w:sz w:val="24"/>
          <w:szCs w:val="24"/>
        </w:rPr>
        <w:t>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r>
        <w:rPr>
          <w:rFonts w:ascii="Times New Roman" w:hAnsi="Times New Roman"/>
          <w:sz w:val="24"/>
          <w:szCs w:val="24"/>
        </w:rPr>
        <w:br/>
      </w:r>
      <w:commentRangeEnd w:id="131"/>
      <w:r>
        <w:commentReference w:id="131"/>
      </w:r>
    </w:p>
    <w:p w14:paraId="521E3265" w14:textId="77777777" w:rsidR="00C5416E" w:rsidRDefault="00C5416E">
      <w:pPr>
        <w:pStyle w:val="BodyText"/>
        <w:spacing w:before="119" w:after="200"/>
        <w:rPr>
          <w:rFonts w:ascii="Times New Roman" w:eastAsia="Times New Roman" w:hAnsi="Times New Roman" w:cs="Times New Roman"/>
          <w:sz w:val="24"/>
          <w:szCs w:val="24"/>
        </w:rPr>
      </w:pPr>
    </w:p>
    <w:p w14:paraId="6B801F09" w14:textId="77777777" w:rsidR="00C5416E" w:rsidRDefault="003825BD">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2D338E03"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2DDBD8BD" w14:textId="77777777" w:rsidR="00C5416E" w:rsidRDefault="003825BD">
      <w:pPr>
        <w:pStyle w:val="ListParagraph"/>
        <w:numPr>
          <w:ilvl w:val="0"/>
          <w:numId w:val="52"/>
        </w:numPr>
        <w:spacing w:before="122"/>
        <w:ind w:right="0"/>
        <w:jc w:val="left"/>
        <w:rPr>
          <w:rFonts w:ascii="Times New Roman" w:hAnsi="Times New Roman"/>
          <w:sz w:val="24"/>
          <w:szCs w:val="24"/>
        </w:rPr>
      </w:pPr>
      <w:r>
        <w:rPr>
          <w:rFonts w:ascii="Times New Roman" w:hAnsi="Times New Roman"/>
          <w:sz w:val="24"/>
          <w:szCs w:val="24"/>
          <w:u w:val="none"/>
        </w:rPr>
        <w:lastRenderedPageBreak/>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6616A7B8" w14:textId="77777777" w:rsidR="00C5416E" w:rsidRDefault="003825BD">
      <w:pPr>
        <w:pStyle w:val="ListParagraph"/>
        <w:numPr>
          <w:ilvl w:val="0"/>
          <w:numId w:val="53"/>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0E2D2E9D" w14:textId="77777777" w:rsidR="00C5416E" w:rsidRDefault="003825BD">
      <w:pPr>
        <w:pStyle w:val="ListParagraph"/>
        <w:numPr>
          <w:ilvl w:val="0"/>
          <w:numId w:val="54"/>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7661FEAB" w14:textId="77777777" w:rsidR="00C5416E" w:rsidRDefault="003825BD">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2873EAD2" w14:textId="77777777" w:rsidR="00C5416E" w:rsidRDefault="003825BD">
      <w:pPr>
        <w:pStyle w:val="ListParagraph"/>
        <w:numPr>
          <w:ilvl w:val="0"/>
          <w:numId w:val="56"/>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02044825" w14:textId="77777777" w:rsidR="00C5416E" w:rsidRDefault="003825BD">
      <w:pPr>
        <w:pStyle w:val="ListParagraph"/>
        <w:numPr>
          <w:ilvl w:val="0"/>
          <w:numId w:val="57"/>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9505C59" w14:textId="77777777" w:rsidR="00C5416E" w:rsidRDefault="003825BD">
      <w:pPr>
        <w:pStyle w:val="ListParagraph"/>
        <w:numPr>
          <w:ilvl w:val="0"/>
          <w:numId w:val="58"/>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1AF3C948" w14:textId="77777777" w:rsidR="00C5416E" w:rsidRDefault="003825BD">
      <w:pPr>
        <w:pStyle w:val="ListParagraph"/>
        <w:numPr>
          <w:ilvl w:val="0"/>
          <w:numId w:val="57"/>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57D9ECF" w14:textId="77777777" w:rsidR="00C5416E" w:rsidRDefault="003825BD">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0F4221E6" w14:textId="77777777" w:rsidR="00C5416E" w:rsidRDefault="003825BD">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771B3EF5" w14:textId="77777777" w:rsidR="00C5416E" w:rsidRDefault="00C5416E">
      <w:pPr>
        <w:pStyle w:val="Heading"/>
        <w:ind w:left="0"/>
        <w:jc w:val="left"/>
        <w:rPr>
          <w:rFonts w:ascii="Times New Roman" w:eastAsia="Times New Roman" w:hAnsi="Times New Roman" w:cs="Times New Roman"/>
          <w:sz w:val="24"/>
          <w:szCs w:val="24"/>
        </w:rPr>
      </w:pPr>
    </w:p>
    <w:p w14:paraId="6B4B2501" w14:textId="77777777" w:rsidR="00C5416E" w:rsidRDefault="003825BD">
      <w:pPr>
        <w:pStyle w:val="Heading"/>
        <w:ind w:left="0"/>
        <w:rPr>
          <w:rFonts w:ascii="Times New Roman" w:eastAsia="Times New Roman" w:hAnsi="Times New Roman" w:cs="Times New Roman"/>
          <w:b w:val="0"/>
          <w:bCs w:val="0"/>
          <w:sz w:val="24"/>
          <w:szCs w:val="24"/>
        </w:rPr>
      </w:pPr>
      <w:bookmarkStart w:id="133" w:name="_Toc32"/>
      <w:commentRangeStart w:id="134"/>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133"/>
    </w:p>
    <w:p w14:paraId="3CD775B3" w14:textId="77777777" w:rsidR="00C5416E" w:rsidRDefault="00C5416E">
      <w:pPr>
        <w:pStyle w:val="BodyAA"/>
        <w:rPr>
          <w:rFonts w:ascii="Times New Roman" w:eastAsia="Times New Roman" w:hAnsi="Times New Roman" w:cs="Times New Roman"/>
          <w:sz w:val="24"/>
          <w:szCs w:val="24"/>
        </w:rPr>
      </w:pPr>
    </w:p>
    <w:p w14:paraId="30CB21E1" w14:textId="77777777" w:rsidR="00C5416E" w:rsidRDefault="003825BD">
      <w:pPr>
        <w:pStyle w:val="BodyAA"/>
        <w:rPr>
          <w:rFonts w:ascii="Times New Roman" w:eastAsia="Times New Roman" w:hAnsi="Times New Roman" w:cs="Times New Roman"/>
          <w:sz w:val="24"/>
          <w:szCs w:val="24"/>
          <w:u w:val="single"/>
        </w:rPr>
      </w:pPr>
      <w:ins w:id="135" w:author="Kimberly Gleason" w:date="2023-04-07T00:18:00Z">
        <w:r>
          <w:rPr>
            <w:rFonts w:ascii="Times New Roman" w:hAnsi="Times New Roman"/>
            <w:u w:val="single"/>
          </w:rPr>
          <w:t xml:space="preserve">Updates to </w:t>
        </w:r>
      </w:ins>
      <w:r>
        <w:rPr>
          <w:rFonts w:ascii="Times New Roman" w:hAnsi="Times New Roman"/>
          <w:strike/>
          <w:sz w:val="24"/>
          <w:szCs w:val="24"/>
        </w:rPr>
        <w:t>T</w:t>
      </w:r>
      <w:ins w:id="136" w:author="Kimberly Gleason" w:date="2023-04-07T00:22:00Z">
        <w:r>
          <w:rPr>
            <w:rFonts w:ascii="Times New Roman" w:hAnsi="Times New Roman"/>
            <w:strike/>
            <w:sz w:val="24"/>
            <w:szCs w:val="24"/>
          </w:rPr>
          <w:t>hese</w:t>
        </w:r>
      </w:ins>
      <w:del w:id="137" w:author="Kimberly Gleason" w:date="2023-04-07T00:21:00Z">
        <w:r>
          <w:rPr>
            <w:rFonts w:ascii="Times New Roman" w:hAnsi="Times New Roman"/>
            <w:sz w:val="24"/>
            <w:szCs w:val="24"/>
          </w:rPr>
          <w:delText>hese</w:delText>
        </w:r>
      </w:del>
      <w:r>
        <w:rPr>
          <w:rFonts w:ascii="Times New Roman" w:hAnsi="Times New Roman"/>
          <w:sz w:val="24"/>
          <w:szCs w:val="24"/>
        </w:rPr>
        <w:t xml:space="preserve"> </w:t>
      </w:r>
      <w:r>
        <w:rPr>
          <w:rFonts w:ascii="Times New Roman" w:hAnsi="Times New Roman"/>
          <w:strike/>
          <w:sz w:val="24"/>
          <w:szCs w:val="24"/>
        </w:rPr>
        <w:t>rules</w:t>
      </w:r>
      <w:ins w:id="138" w:author="Kimberly Gleason" w:date="2023-04-07T00:23:00Z">
        <w:r>
          <w:rPr>
            <w:rFonts w:ascii="Times New Roman" w:hAnsi="Times New Roman"/>
            <w:sz w:val="24"/>
            <w:szCs w:val="24"/>
          </w:rPr>
          <w:t xml:space="preserve"> </w:t>
        </w:r>
        <w:r>
          <w:rPr>
            <w:rFonts w:ascii="Times New Roman" w:hAnsi="Times New Roman"/>
            <w:sz w:val="24"/>
            <w:szCs w:val="24"/>
            <w:u w:val="single"/>
          </w:rPr>
          <w:t>the Education Quality Standards Sections 2000 through 2111 and 2114</w:t>
        </w:r>
      </w:ins>
      <w:r>
        <w:rPr>
          <w:rFonts w:ascii="Times New Roman" w:hAnsi="Times New Roman"/>
          <w:sz w:val="24"/>
          <w:szCs w:val="24"/>
        </w:rPr>
        <w:t xml:space="preserve">, except as otherwise specified herein, shall become effective </w:t>
      </w:r>
      <w:r>
        <w:rPr>
          <w:rFonts w:ascii="Times New Roman" w:hAnsi="Times New Roman"/>
          <w:strike/>
          <w:sz w:val="24"/>
          <w:szCs w:val="24"/>
        </w:rPr>
        <w:t>on</w:t>
      </w:r>
      <w:r>
        <w:rPr>
          <w:rFonts w:ascii="Times New Roman" w:hAnsi="Times New Roman"/>
          <w:sz w:val="24"/>
          <w:szCs w:val="24"/>
        </w:rPr>
        <w:t xml:space="preserve"> 15 days after adoption is complete, in accordance with 3 V.S.A. §</w:t>
      </w:r>
      <w:ins w:id="139" w:author="Bernard Lambek" w:date="2023-03-28T13:08:00Z">
        <w:r>
          <w:rPr>
            <w:rFonts w:ascii="Times New Roman" w:hAnsi="Times New Roman"/>
            <w:sz w:val="24"/>
            <w:szCs w:val="24"/>
          </w:rPr>
          <w:t xml:space="preserve"> </w:t>
        </w:r>
      </w:ins>
      <w:r>
        <w:rPr>
          <w:rFonts w:ascii="Times New Roman" w:hAnsi="Times New Roman"/>
          <w:sz w:val="24"/>
          <w:szCs w:val="24"/>
        </w:rPr>
        <w:t>845(d).</w:t>
      </w:r>
      <w:ins w:id="140" w:author="Kimberly Gleason" w:date="2023-04-07T00:24:00Z">
        <w:r>
          <w:rPr>
            <w:rFonts w:ascii="Times New Roman" w:hAnsi="Times New Roman"/>
            <w:sz w:val="24"/>
            <w:szCs w:val="24"/>
          </w:rPr>
          <w:t xml:space="preserve"> </w:t>
        </w:r>
        <w:r>
          <w:rPr>
            <w:rFonts w:ascii="Times New Roman" w:hAnsi="Times New Roman"/>
            <w:sz w:val="24"/>
            <w:szCs w:val="24"/>
            <w:u w:val="single"/>
          </w:rPr>
          <w:t>Updates to all remaining Sections of the Education Quality Standards will take effect on July 1, 2025.</w:t>
        </w:r>
      </w:ins>
      <w:r>
        <w:rPr>
          <w:rFonts w:ascii="Times New Roman" w:eastAsia="Times New Roman" w:hAnsi="Times New Roman" w:cs="Times New Roman"/>
          <w:sz w:val="24"/>
          <w:szCs w:val="24"/>
          <w:u w:val="single"/>
        </w:rPr>
        <w:br/>
      </w:r>
      <w:commentRangeEnd w:id="134"/>
      <w:r>
        <w:commentReference w:id="134"/>
      </w:r>
    </w:p>
    <w:p w14:paraId="7BDF8402" w14:textId="77777777" w:rsidR="00C5416E" w:rsidRDefault="003825BD">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48D847AC" w14:textId="77777777" w:rsidR="00C5416E" w:rsidRDefault="003825BD">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2C427092" w14:textId="77777777" w:rsidR="00C5416E" w:rsidRDefault="003825BD">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w:t>
      </w:r>
      <w:commentRangeStart w:id="141"/>
      <w:r>
        <w:rPr>
          <w:rFonts w:ascii="Times New Roman" w:hAnsi="Times New Roman"/>
          <w:sz w:val="24"/>
          <w:szCs w:val="24"/>
          <w:lang w:val="de-DE"/>
        </w:rPr>
        <w:t xml:space="preserve">16 V.S.A. </w:t>
      </w:r>
      <w:r>
        <w:rPr>
          <w:rFonts w:ascii="Times New Roman" w:hAnsi="Times New Roman"/>
          <w:sz w:val="24"/>
          <w:szCs w:val="24"/>
        </w:rPr>
        <w:t>§</w:t>
      </w:r>
      <w:ins w:id="142" w:author="Kimberly Gleason" w:date="2023-04-06T03:13:00Z">
        <w:r>
          <w:rPr>
            <w:rFonts w:ascii="Times New Roman" w:hAnsi="Times New Roman"/>
            <w:sz w:val="24"/>
            <w:szCs w:val="24"/>
          </w:rPr>
          <w:t xml:space="preserve">164 </w:t>
        </w:r>
      </w:ins>
      <w:r>
        <w:rPr>
          <w:rFonts w:ascii="Times New Roman" w:hAnsi="Times New Roman"/>
          <w:sz w:val="24"/>
          <w:szCs w:val="24"/>
        </w:rPr>
        <w:t>§</w:t>
      </w:r>
      <w:del w:id="143" w:author="Kimberly Gleason" w:date="2023-04-06T03:13:00Z">
        <w:r>
          <w:rPr>
            <w:rFonts w:ascii="Times New Roman" w:hAnsi="Times New Roman"/>
            <w:sz w:val="24"/>
            <w:szCs w:val="24"/>
          </w:rPr>
          <w:delText xml:space="preserve"> </w:delText>
        </w:r>
      </w:del>
      <w:r>
        <w:rPr>
          <w:rFonts w:ascii="Times New Roman" w:hAnsi="Times New Roman"/>
          <w:sz w:val="24"/>
          <w:szCs w:val="24"/>
        </w:rPr>
        <w:t>16</w:t>
      </w:r>
      <w:ins w:id="144" w:author="Kimberly Gleason" w:date="2023-04-06T03:13:00Z">
        <w:r>
          <w:rPr>
            <w:rFonts w:ascii="Times New Roman" w:hAnsi="Times New Roman"/>
            <w:sz w:val="24"/>
            <w:szCs w:val="24"/>
          </w:rPr>
          <w:t>5</w:t>
        </w:r>
      </w:ins>
      <w:del w:id="145"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 xml:space="preserve">and </w:t>
      </w:r>
      <w:ins w:id="146" w:author="Kimberly Gleason" w:date="2023-04-06T03:13:00Z">
        <w:r>
          <w:rPr>
            <w:rFonts w:ascii="Times New Roman" w:hAnsi="Times New Roman"/>
            <w:sz w:val="24"/>
            <w:szCs w:val="24"/>
            <w:u w:val="single"/>
          </w:rPr>
          <w:t>§</w:t>
        </w:r>
      </w:ins>
      <w:del w:id="147" w:author="Kimberly Gleason" w:date="2023-04-06T03:13:00Z">
        <w:r>
          <w:rPr>
            <w:rFonts w:ascii="Times New Roman" w:hAnsi="Times New Roman"/>
            <w:sz w:val="24"/>
            <w:szCs w:val="24"/>
            <w:u w:val="single"/>
          </w:rPr>
          <w:delText>16</w:delText>
        </w:r>
      </w:del>
      <w:ins w:id="148" w:author="Kimberly Gleason" w:date="2023-04-06T03:14:00Z">
        <w:r>
          <w:rPr>
            <w:rFonts w:ascii="Times New Roman" w:hAnsi="Times New Roman"/>
            <w:sz w:val="24"/>
            <w:szCs w:val="24"/>
            <w:u w:val="single"/>
          </w:rPr>
          <w:t>906, a</w:t>
        </w:r>
      </w:ins>
      <w:del w:id="149" w:author="Kimberly Gleason" w:date="2023-04-06T03:13:00Z">
        <w:r>
          <w:rPr>
            <w:rFonts w:ascii="Times New Roman" w:hAnsi="Times New Roman"/>
            <w:sz w:val="24"/>
            <w:szCs w:val="24"/>
            <w:u w:val="single"/>
          </w:rPr>
          <w:delText>5</w:delText>
        </w:r>
      </w:del>
      <w:commentRangeEnd w:id="141"/>
      <w:r>
        <w:commentReference w:id="141"/>
      </w:r>
      <w:ins w:id="150" w:author="Kimberly Gleason" w:date="2023-04-06T03:14:00Z">
        <w:r>
          <w:rPr>
            <w:rFonts w:ascii="Times New Roman" w:hAnsi="Times New Roman"/>
            <w:sz w:val="24"/>
            <w:szCs w:val="24"/>
            <w:u w:val="single"/>
          </w:rPr>
          <w:t>nd Act 1 of 2019</w:t>
        </w:r>
      </w:ins>
    </w:p>
    <w:p w14:paraId="0BE557C6" w14:textId="77777777" w:rsidR="00C5416E" w:rsidRDefault="00C5416E">
      <w:pPr>
        <w:pStyle w:val="BodyAA"/>
        <w:rPr>
          <w:rFonts w:ascii="Times New Roman" w:eastAsia="Times New Roman" w:hAnsi="Times New Roman" w:cs="Times New Roman"/>
          <w:sz w:val="24"/>
          <w:szCs w:val="24"/>
          <w:lang w:val="da-DK"/>
        </w:rPr>
      </w:pPr>
    </w:p>
    <w:p w14:paraId="78650C63" w14:textId="77777777" w:rsidR="00C5416E" w:rsidRDefault="003825BD">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7991A6A" w14:textId="77777777" w:rsidR="00C5416E" w:rsidRDefault="00C5416E">
      <w:pPr>
        <w:pStyle w:val="BodyAA"/>
        <w:rPr>
          <w:rFonts w:ascii="Times New Roman" w:eastAsia="Times New Roman" w:hAnsi="Times New Roman" w:cs="Times New Roman"/>
          <w:sz w:val="24"/>
          <w:szCs w:val="24"/>
        </w:rPr>
      </w:pPr>
    </w:p>
    <w:p w14:paraId="27973671" w14:textId="77777777" w:rsidR="00C5416E" w:rsidRDefault="003825BD">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lastRenderedPageBreak/>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commentRangeStart w:id="151"/>
      <w:r>
        <w:rPr>
          <w:rFonts w:ascii="Times New Roman" w:hAnsi="Times New Roman"/>
          <w:spacing w:val="-3"/>
          <w:sz w:val="24"/>
          <w:szCs w:val="24"/>
        </w:rPr>
        <w:t>.</w:t>
      </w:r>
      <w:ins w:id="152" w:author="Bernard Lambek" w:date="2023-03-28T13:11:00Z">
        <w:r>
          <w:rPr>
            <w:rFonts w:ascii="Times New Roman" w:hAnsi="Times New Roman"/>
            <w:spacing w:val="-3"/>
            <w:sz w:val="24"/>
            <w:szCs w:val="24"/>
          </w:rPr>
          <w:t xml:space="preserve">  </w:t>
        </w:r>
      </w:ins>
      <w:commentRangeEnd w:id="151"/>
      <w:r>
        <w:commentReference w:id="151"/>
      </w:r>
    </w:p>
    <w:sectPr w:rsidR="00C5416E">
      <w:headerReference w:type="default" r:id="rId10"/>
      <w:footerReference w:type="default" r:id="rId11"/>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73438117" w14:textId="77777777" w:rsidR="00C5416E" w:rsidRDefault="00C5416E">
      <w:pPr>
        <w:pStyle w:val="Default"/>
      </w:pPr>
    </w:p>
    <w:p w14:paraId="7FBC3CF9" w14:textId="77777777" w:rsidR="00C5416E" w:rsidRDefault="003825BD">
      <w:pPr>
        <w:pStyle w:val="Default"/>
      </w:pPr>
      <w:r>
        <w:rPr>
          <w:rFonts w:eastAsia="Arial Unicode MS" w:cs="Arial Unicode MS"/>
        </w:rPr>
        <w:t>Edited 4/6/23, per decisions made through 4/6/23.</w:t>
      </w:r>
    </w:p>
  </w:comment>
  <w:comment w:id="9" w:author="Kimberly Gleason" w:date="2023-04-07T00:29:00Z" w:initials="">
    <w:p w14:paraId="737C12C4" w14:textId="77777777" w:rsidR="00C5416E" w:rsidRDefault="00C5416E">
      <w:pPr>
        <w:pStyle w:val="Default"/>
      </w:pPr>
    </w:p>
    <w:p w14:paraId="79E8E236" w14:textId="77777777" w:rsidR="00C5416E" w:rsidRDefault="003825BD">
      <w:pPr>
        <w:pStyle w:val="Default"/>
      </w:pPr>
      <w:r>
        <w:rPr>
          <w:rFonts w:eastAsia="Arial Unicode MS" w:cs="Arial Unicode MS"/>
        </w:rPr>
        <w:t>Added language, which is consistent with language offered in DQS Statement of Purpose and other rules series.</w:t>
      </w:r>
    </w:p>
  </w:comment>
  <w:comment w:id="14" w:author="Kimberly Gleason" w:date="2023-04-05T22:28:00Z" w:initials="">
    <w:p w14:paraId="763B18F1" w14:textId="77777777" w:rsidR="00C5416E" w:rsidRDefault="00C5416E">
      <w:pPr>
        <w:pStyle w:val="Default"/>
      </w:pPr>
    </w:p>
    <w:p w14:paraId="5438C1F9" w14:textId="77777777" w:rsidR="00C5416E" w:rsidRDefault="003825BD">
      <w:pPr>
        <w:pStyle w:val="Default"/>
      </w:pPr>
      <w:r>
        <w:rPr>
          <w:rFonts w:eastAsia="Arial Unicode MS" w:cs="Arial Unicode MS"/>
        </w:rPr>
        <w:t>have access to ?</w:t>
      </w:r>
    </w:p>
  </w:comment>
  <w:comment w:id="24" w:author="Bernard Lambek" w:date="2023-03-28T08:15:00Z" w:initials="">
    <w:p w14:paraId="20764101" w14:textId="77777777" w:rsidR="00C5416E" w:rsidRDefault="00C5416E">
      <w:pPr>
        <w:pStyle w:val="Default"/>
      </w:pPr>
    </w:p>
    <w:p w14:paraId="73A88B24" w14:textId="77777777" w:rsidR="00C5416E" w:rsidRDefault="003825BD">
      <w:pPr>
        <w:pStyle w:val="Default"/>
      </w:pPr>
      <w:r>
        <w:rPr>
          <w:rFonts w:eastAsia="Arial Unicode MS" w:cs="Arial Unicode MS"/>
        </w:rPr>
        <w:t>confirm</w:t>
      </w:r>
    </w:p>
  </w:comment>
  <w:comment w:id="32" w:author="Kimberly Gleason" w:date="2023-04-05T22:30:00Z" w:initials="">
    <w:p w14:paraId="23EEE4BB" w14:textId="77777777" w:rsidR="00C5416E" w:rsidRDefault="003825BD">
      <w:pPr>
        <w:pStyle w:val="Default"/>
      </w:pPr>
      <w:r>
        <w:rPr>
          <w:rStyle w:val="CommentReference"/>
        </w:rPr>
        <w:annotationRef/>
      </w:r>
    </w:p>
  </w:comment>
  <w:comment w:id="35" w:author="Kimberly Gleason" w:date="2023-04-05T23:29:00Z" w:initials="">
    <w:p w14:paraId="1EC9AF21" w14:textId="77777777" w:rsidR="00692EE8" w:rsidRDefault="00692EE8">
      <w:pPr>
        <w:pStyle w:val="CommentText"/>
      </w:pPr>
    </w:p>
    <w:p w14:paraId="3A504C9F" w14:textId="77777777" w:rsidR="00C5416E" w:rsidRDefault="00C5416E">
      <w:pPr>
        <w:pStyle w:val="Default"/>
      </w:pPr>
    </w:p>
  </w:comment>
  <w:comment w:id="38" w:author="" w:initials="">
    <w:p w14:paraId="35983C1D" w14:textId="77777777" w:rsidR="00692EE8" w:rsidRDefault="003825BD">
      <w:pPr>
        <w:pStyle w:val="CommentText"/>
      </w:pPr>
      <w:r>
        <w:rPr>
          <w:rStyle w:val="CommentReference"/>
        </w:rPr>
        <w:annotationRef/>
      </w:r>
    </w:p>
  </w:comment>
  <w:comment w:id="40" w:author="Kimberly Gleason" w:date="2023-04-05T23:45:00Z" w:initials="">
    <w:p w14:paraId="2C4701E6" w14:textId="77777777" w:rsidR="00C5416E" w:rsidRDefault="003825BD">
      <w:pPr>
        <w:pStyle w:val="Default"/>
      </w:pPr>
      <w:r>
        <w:rPr>
          <w:rStyle w:val="CommentReference"/>
        </w:rPr>
        <w:annotationRef/>
      </w:r>
    </w:p>
  </w:comment>
  <w:comment w:id="46" w:author="Kimberly Gleason" w:date="2023-04-05T23:51:00Z" w:initials="">
    <w:p w14:paraId="3B209478" w14:textId="77777777" w:rsidR="00692EE8" w:rsidRDefault="00692EE8">
      <w:pPr>
        <w:pStyle w:val="CommentText"/>
      </w:pPr>
    </w:p>
    <w:p w14:paraId="6BEC971C" w14:textId="77777777" w:rsidR="00C5416E" w:rsidRDefault="00C5416E">
      <w:pPr>
        <w:pStyle w:val="Default"/>
      </w:pPr>
    </w:p>
  </w:comment>
  <w:comment w:id="47" w:author="" w:initials="">
    <w:p w14:paraId="6E6DED01" w14:textId="77777777" w:rsidR="00692EE8" w:rsidRDefault="003825BD">
      <w:pPr>
        <w:pStyle w:val="CommentText"/>
      </w:pPr>
      <w:r>
        <w:rPr>
          <w:rStyle w:val="CommentReference"/>
        </w:rPr>
        <w:annotationRef/>
      </w:r>
    </w:p>
  </w:comment>
  <w:comment w:id="49" w:author="Kimberly Gleason" w:date="2023-04-06T00:16:00Z" w:initials="">
    <w:p w14:paraId="0A2A257F" w14:textId="77777777" w:rsidR="00C5416E" w:rsidRDefault="003825BD">
      <w:pPr>
        <w:pStyle w:val="Default"/>
      </w:pPr>
      <w:r>
        <w:rPr>
          <w:rStyle w:val="CommentReference"/>
        </w:rPr>
        <w:annotationRef/>
      </w:r>
    </w:p>
  </w:comment>
  <w:comment w:id="62" w:author="Kimberly Gleason" w:date="2023-04-07T00:32:00Z" w:initials="">
    <w:p w14:paraId="0DED1C6E" w14:textId="77777777" w:rsidR="00C5416E" w:rsidRDefault="00C5416E">
      <w:pPr>
        <w:pStyle w:val="Default"/>
      </w:pPr>
    </w:p>
    <w:p w14:paraId="5C6870A4" w14:textId="77777777" w:rsidR="00C5416E" w:rsidRDefault="003825BD">
      <w:pPr>
        <w:pStyle w:val="Default"/>
      </w:pPr>
      <w:r>
        <w:rPr>
          <w:rFonts w:eastAsia="Arial Unicode MS" w:cs="Arial Unicode MS"/>
        </w:rPr>
        <w:t>have format changed to reflect lowercase roman numerals!</w:t>
      </w:r>
    </w:p>
  </w:comment>
  <w:comment w:id="69" w:author="Gleason, Kimberly G" w:date="2023-03-31T16:03:00Z" w:initials="">
    <w:p w14:paraId="2DB624C3" w14:textId="77777777" w:rsidR="00C5416E" w:rsidRDefault="00C5416E">
      <w:pPr>
        <w:pStyle w:val="Default"/>
      </w:pPr>
    </w:p>
    <w:p w14:paraId="3FAD16DF" w14:textId="77777777" w:rsidR="00C5416E" w:rsidRDefault="003825BD">
      <w:pPr>
        <w:pStyle w:val="Default"/>
      </w:pPr>
      <w:r>
        <w:rPr>
          <w:rFonts w:eastAsia="Arial Unicode MS" w:cs="Arial Unicode MS"/>
        </w:rPr>
        <w:t>should we add to whom it applies or somehow recognize that PLPs are not currently required by independent schools.</w:t>
      </w:r>
    </w:p>
  </w:comment>
  <w:comment w:id="70" w:author="Kimberly Gleason" w:date="2023-04-07T00:40:00Z" w:initials="">
    <w:p w14:paraId="6E532E2B" w14:textId="77777777" w:rsidR="00C5416E" w:rsidRDefault="00C5416E">
      <w:pPr>
        <w:pStyle w:val="Default"/>
      </w:pPr>
    </w:p>
    <w:p w14:paraId="081F1A91" w14:textId="77777777" w:rsidR="00C5416E" w:rsidRDefault="003825BD">
      <w:pPr>
        <w:pStyle w:val="Default"/>
      </w:pPr>
      <w:r>
        <w:rPr>
          <w:rFonts w:eastAsia="Arial Unicode MS" w:cs="Arial Unicode MS"/>
        </w:rPr>
        <w:t>This State Board Rule no longer exists, so this reference should be deleted.</w:t>
      </w:r>
    </w:p>
  </w:comment>
  <w:comment w:id="74" w:author="Kimberly Gleason" w:date="2023-04-06T02:01:00Z" w:initials="">
    <w:p w14:paraId="2C4AD25E" w14:textId="77777777" w:rsidR="00C5416E" w:rsidRDefault="00C5416E">
      <w:pPr>
        <w:pStyle w:val="Default"/>
      </w:pPr>
    </w:p>
    <w:p w14:paraId="4D7521A3" w14:textId="77777777" w:rsidR="00C5416E" w:rsidRDefault="003825BD">
      <w:pPr>
        <w:pStyle w:val="Default"/>
      </w:pPr>
      <w:r>
        <w:rPr>
          <w:rFonts w:eastAsia="Arial Unicode MS" w:cs="Arial Unicode MS"/>
        </w:rPr>
        <w:t>public school and approved independent school??? TO BE DETERMINED</w:t>
      </w:r>
    </w:p>
  </w:comment>
  <w:comment w:id="87" w:author="Kimberly Gleason" w:date="2023-04-06T02:02:00Z" w:initials="">
    <w:p w14:paraId="21983A9D" w14:textId="77777777" w:rsidR="00C5416E" w:rsidRDefault="00C5416E">
      <w:pPr>
        <w:pStyle w:val="Default"/>
      </w:pPr>
    </w:p>
    <w:p w14:paraId="680D6F0D" w14:textId="77777777" w:rsidR="00C5416E" w:rsidRDefault="003825BD">
      <w:pPr>
        <w:pStyle w:val="Default"/>
      </w:pPr>
      <w:r>
        <w:rPr>
          <w:rFonts w:eastAsia="Arial Unicode MS" w:cs="Arial Unicode MS"/>
        </w:rPr>
        <w:t>should this be “and/or school”; TO BE DETERMINED</w:t>
      </w:r>
    </w:p>
  </w:comment>
  <w:comment w:id="90" w:author="Kimberly Gleason" w:date="2023-04-06T02:09:00Z" w:initials="">
    <w:p w14:paraId="666A33A4" w14:textId="77777777" w:rsidR="00C5416E" w:rsidRDefault="00C5416E">
      <w:pPr>
        <w:pStyle w:val="Default"/>
      </w:pPr>
    </w:p>
    <w:p w14:paraId="134C0654" w14:textId="77777777" w:rsidR="00C5416E" w:rsidRDefault="003825BD">
      <w:pPr>
        <w:pStyle w:val="Default"/>
      </w:pPr>
      <w:r>
        <w:rPr>
          <w:rFonts w:eastAsia="Arial Unicode MS" w:cs="Arial Unicode MS"/>
        </w:rPr>
        <w:t>how should this be reported for public tuition students attending approved independent schools? through the SU? at the state level?; TAMMY TO DISCUSS WITH HEATHER B.</w:t>
      </w:r>
    </w:p>
  </w:comment>
  <w:comment w:id="99" w:author="Gleason, Kimberly G" w:date="2023-03-31T16:40:00Z" w:initials="">
    <w:p w14:paraId="669B7FA2" w14:textId="77777777" w:rsidR="00C5416E" w:rsidRDefault="00C5416E">
      <w:pPr>
        <w:pStyle w:val="Default"/>
      </w:pPr>
    </w:p>
    <w:p w14:paraId="767C4FC0" w14:textId="77777777" w:rsidR="00C5416E" w:rsidRDefault="003825BD">
      <w:pPr>
        <w:pStyle w:val="Default"/>
      </w:pPr>
      <w:r>
        <w:rPr>
          <w:rFonts w:eastAsia="Arial Unicode MS" w:cs="Arial Unicode MS"/>
        </w:rPr>
        <w:t>Do we know how this should be referenced yet?</w:t>
      </w:r>
    </w:p>
  </w:comment>
  <w:comment w:id="107" w:author="Kimberly Gleason" w:date="2023-04-06T03:04:00Z" w:initials="">
    <w:p w14:paraId="1A0C7A27" w14:textId="77777777" w:rsidR="00C5416E" w:rsidRDefault="00C5416E">
      <w:pPr>
        <w:pStyle w:val="Default"/>
      </w:pPr>
    </w:p>
    <w:p w14:paraId="6BB6F851" w14:textId="77777777" w:rsidR="00C5416E" w:rsidRDefault="003825BD">
      <w:pPr>
        <w:pStyle w:val="Default"/>
      </w:pPr>
      <w:r>
        <w:rPr>
          <w:rFonts w:eastAsia="Arial Unicode MS" w:cs="Arial Unicode MS"/>
        </w:rPr>
        <w:t>This entire section needs consideration in the context of the DQS/QAR process.</w:t>
      </w:r>
    </w:p>
  </w:comment>
  <w:comment w:id="118" w:author="Kimberly Gleason" w:date="2023-04-06T23:47:00Z" w:initials="">
    <w:p w14:paraId="65612692" w14:textId="77777777" w:rsidR="00C5416E" w:rsidRDefault="00C5416E">
      <w:pPr>
        <w:pStyle w:val="Default"/>
      </w:pPr>
    </w:p>
    <w:p w14:paraId="5B11A5A6" w14:textId="77777777" w:rsidR="00C5416E" w:rsidRDefault="003825BD">
      <w:pPr>
        <w:pStyle w:val="Default"/>
      </w:pPr>
      <w:r>
        <w:rPr>
          <w:rFonts w:eastAsia="Arial Unicode MS" w:cs="Arial Unicode MS"/>
        </w:rPr>
        <w:t>TAMMY to confirm with HEATHER reference to SU/SD or “system” or “school”; at what governance structure level is the CIP being filed (building or SU/SD)?</w:t>
      </w:r>
    </w:p>
  </w:comment>
  <w:comment w:id="127" w:author="Kimberly Gleason" w:date="2023-04-07T00:09:00Z" w:initials="">
    <w:p w14:paraId="4F0CBFC0" w14:textId="77777777" w:rsidR="00C5416E" w:rsidRDefault="00C5416E">
      <w:pPr>
        <w:pStyle w:val="Default"/>
      </w:pPr>
    </w:p>
    <w:p w14:paraId="3724F88D" w14:textId="77777777" w:rsidR="00C5416E" w:rsidRDefault="003825BD">
      <w:pPr>
        <w:pStyle w:val="Default"/>
      </w:pPr>
      <w:r>
        <w:rPr>
          <w:rFonts w:eastAsia="Arial Unicode MS" w:cs="Arial Unicode MS"/>
        </w:rPr>
        <w:t>Reference DQS/QAR at the top?</w:t>
      </w:r>
    </w:p>
  </w:comment>
  <w:comment w:id="129" w:author="Kimberly Gleason" w:date="2023-04-07T00:06:00Z" w:initials="">
    <w:p w14:paraId="205FFDDC" w14:textId="77777777" w:rsidR="00C5416E" w:rsidRDefault="00C5416E">
      <w:pPr>
        <w:pStyle w:val="Default"/>
      </w:pPr>
    </w:p>
    <w:p w14:paraId="1D9AA316" w14:textId="77777777" w:rsidR="00C5416E" w:rsidRDefault="003825BD">
      <w:pPr>
        <w:pStyle w:val="Default"/>
      </w:pPr>
      <w:r>
        <w:rPr>
          <w:rFonts w:eastAsia="Arial Unicode MS" w:cs="Arial Unicode MS"/>
        </w:rPr>
        <w:t>DELETE ALL?</w:t>
      </w:r>
    </w:p>
  </w:comment>
  <w:comment w:id="131" w:author="Bernard Lambek" w:date="2023-03-28T13:01:00Z" w:initials="">
    <w:p w14:paraId="506F4561" w14:textId="77777777" w:rsidR="00C5416E" w:rsidRDefault="00C5416E">
      <w:pPr>
        <w:pStyle w:val="Default"/>
      </w:pPr>
    </w:p>
    <w:p w14:paraId="57C57187" w14:textId="77777777" w:rsidR="00C5416E" w:rsidRDefault="003825BD">
      <w:pPr>
        <w:pStyle w:val="Default"/>
      </w:pPr>
      <w:r>
        <w:rPr>
          <w:rFonts w:eastAsia="Arial Unicode MS" w:cs="Arial Unicode MS"/>
        </w:rPr>
        <w:t>165(b) since 2017 requires ANNUAL determination.</w:t>
      </w:r>
    </w:p>
  </w:comment>
  <w:comment w:id="134" w:author="Bernard Lambek" w:date="2023-03-28T13:04:00Z" w:initials="">
    <w:p w14:paraId="4CA13956" w14:textId="77777777" w:rsidR="00C5416E" w:rsidRDefault="00C5416E">
      <w:pPr>
        <w:pStyle w:val="Default"/>
      </w:pPr>
    </w:p>
    <w:p w14:paraId="6021644B" w14:textId="77777777" w:rsidR="00C5416E" w:rsidRDefault="003825BD">
      <w:pPr>
        <w:pStyle w:val="Default"/>
      </w:pPr>
      <w:r>
        <w:rPr>
          <w:rFonts w:eastAsia="Arial Unicode MS" w:cs="Arial Unicode MS"/>
        </w:rPr>
        <w:t>Under revision of 165(b), this should be "within two years of the determination"</w:t>
      </w:r>
    </w:p>
  </w:comment>
  <w:comment w:id="141" w:author="Kimberly Gleason" w:date="2023-04-07T00:11:00Z" w:initials="">
    <w:p w14:paraId="7C117918" w14:textId="77777777" w:rsidR="00C5416E" w:rsidRDefault="00C5416E">
      <w:pPr>
        <w:pStyle w:val="Default"/>
      </w:pPr>
    </w:p>
    <w:p w14:paraId="455F847B" w14:textId="77777777" w:rsidR="00C5416E" w:rsidRDefault="003825BD">
      <w:pPr>
        <w:pStyle w:val="Default"/>
      </w:pPr>
      <w:r>
        <w:rPr>
          <w:rFonts w:eastAsia="Arial Unicode MS" w:cs="Arial Unicode MS"/>
        </w:rPr>
        <w:t>Change title of section to reflect “Independent School Designation as meeting Education Quality Standards”?</w:t>
      </w:r>
    </w:p>
  </w:comment>
  <w:comment w:id="151" w:author="Bernard Lambek" w:date="2023-03-28T13:11:00Z" w:initials="">
    <w:p w14:paraId="7C6A38C6" w14:textId="77777777" w:rsidR="00C5416E" w:rsidRDefault="00C5416E">
      <w:pPr>
        <w:pStyle w:val="Default"/>
      </w:pPr>
    </w:p>
    <w:p w14:paraId="1210F8D2" w14:textId="77777777" w:rsidR="00C5416E" w:rsidRDefault="003825BD">
      <w:pPr>
        <w:pStyle w:val="Default"/>
      </w:pPr>
      <w:r>
        <w:rPr>
          <w:rFonts w:eastAsia="Arial Unicode MS" w:cs="Arial Unicode MS"/>
        </w:rPr>
        <w:t>Consider this language and moving compliance for all but 2000-2111 and 2114 Definitions to July 1, 2025, due to timeline to prepare for and resource to pursue compliance.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C3CF9" w15:done="0"/>
  <w15:commentEx w15:paraId="79E8E236" w15:done="0"/>
  <w15:commentEx w15:paraId="5438C1F9" w15:done="0"/>
  <w15:commentEx w15:paraId="73A88B24" w15:done="0"/>
  <w15:commentEx w15:paraId="23EEE4BB" w15:done="0"/>
  <w15:commentEx w15:paraId="3A504C9F" w15:done="0"/>
  <w15:commentEx w15:paraId="35983C1D" w15:done="0"/>
  <w15:commentEx w15:paraId="2C4701E6" w15:done="0"/>
  <w15:commentEx w15:paraId="6BEC971C" w15:done="0"/>
  <w15:commentEx w15:paraId="6E6DED01" w15:done="1"/>
  <w15:commentEx w15:paraId="0A2A257F" w15:done="0"/>
  <w15:commentEx w15:paraId="5C6870A4" w15:done="0"/>
  <w15:commentEx w15:paraId="3FAD16DF" w15:done="0"/>
  <w15:commentEx w15:paraId="081F1A91" w15:done="0"/>
  <w15:commentEx w15:paraId="4D7521A3" w15:done="0"/>
  <w15:commentEx w15:paraId="680D6F0D" w15:done="0"/>
  <w15:commentEx w15:paraId="134C0654" w15:done="0"/>
  <w15:commentEx w15:paraId="767C4FC0" w15:done="0"/>
  <w15:commentEx w15:paraId="6BB6F851" w15:done="0"/>
  <w15:commentEx w15:paraId="5B11A5A6" w15:done="0"/>
  <w15:commentEx w15:paraId="3724F88D" w15:done="0"/>
  <w15:commentEx w15:paraId="1D9AA316" w15:done="0"/>
  <w15:commentEx w15:paraId="57C57187" w15:done="0"/>
  <w15:commentEx w15:paraId="6021644B" w15:done="0"/>
  <w15:commentEx w15:paraId="455F847B" w15:done="0"/>
  <w15:commentEx w15:paraId="1210F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C3CF9" w16cid:durableId="27DEA4C5"/>
  <w16cid:commentId w16cid:paraId="79E8E236" w16cid:durableId="27DEA4C6"/>
  <w16cid:commentId w16cid:paraId="5438C1F9" w16cid:durableId="27DEA4C7"/>
  <w16cid:commentId w16cid:paraId="73A88B24" w16cid:durableId="27DEA4C8"/>
  <w16cid:commentId w16cid:paraId="23EEE4BB" w16cid:durableId="27DEA4C9"/>
  <w16cid:commentId w16cid:paraId="3A504C9F" w16cid:durableId="27DEA4CA"/>
  <w16cid:commentId w16cid:paraId="35983C1D" w16cid:durableId="27DEA4CB"/>
  <w16cid:commentId w16cid:paraId="2C4701E6" w16cid:durableId="27DEA4CC"/>
  <w16cid:commentId w16cid:paraId="6BEC971C" w16cid:durableId="27DEA4CD"/>
  <w16cid:commentId w16cid:paraId="6E6DED01" w16cid:durableId="27DEA4CE"/>
  <w16cid:commentId w16cid:paraId="0A2A257F" w16cid:durableId="27DEA4CF"/>
  <w16cid:commentId w16cid:paraId="5C6870A4" w16cid:durableId="27DEA4D0"/>
  <w16cid:commentId w16cid:paraId="3FAD16DF" w16cid:durableId="27DEA4D1"/>
  <w16cid:commentId w16cid:paraId="081F1A91" w16cid:durableId="27DEA4D2"/>
  <w16cid:commentId w16cid:paraId="4D7521A3" w16cid:durableId="27DEA4D3"/>
  <w16cid:commentId w16cid:paraId="680D6F0D" w16cid:durableId="27DEA4D4"/>
  <w16cid:commentId w16cid:paraId="134C0654" w16cid:durableId="27DEA4D5"/>
  <w16cid:commentId w16cid:paraId="767C4FC0" w16cid:durableId="27DEA4D6"/>
  <w16cid:commentId w16cid:paraId="6BB6F851" w16cid:durableId="27DEA4D7"/>
  <w16cid:commentId w16cid:paraId="5B11A5A6" w16cid:durableId="27DEA4D8"/>
  <w16cid:commentId w16cid:paraId="3724F88D" w16cid:durableId="27DEA4D9"/>
  <w16cid:commentId w16cid:paraId="1D9AA316" w16cid:durableId="27DEA4DA"/>
  <w16cid:commentId w16cid:paraId="57C57187" w16cid:durableId="27DEA4DB"/>
  <w16cid:commentId w16cid:paraId="6021644B" w16cid:durableId="27DEA4DC"/>
  <w16cid:commentId w16cid:paraId="455F847B" w16cid:durableId="27DEA4DD"/>
  <w16cid:commentId w16cid:paraId="1210F8D2" w16cid:durableId="27DEA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1B5B" w14:textId="77777777" w:rsidR="00692EE8" w:rsidRDefault="003825BD">
      <w:r>
        <w:separator/>
      </w:r>
    </w:p>
  </w:endnote>
  <w:endnote w:type="continuationSeparator" w:id="0">
    <w:p w14:paraId="553CCA9C" w14:textId="77777777" w:rsidR="00692EE8" w:rsidRDefault="0038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FA82" w14:textId="77777777" w:rsidR="00C5416E" w:rsidRDefault="003825BD">
    <w:pPr>
      <w:pStyle w:val="Footer"/>
      <w:tabs>
        <w:tab w:val="clear" w:pos="9360"/>
        <w:tab w:val="right" w:pos="9340"/>
      </w:tabs>
      <w:jc w:val="center"/>
    </w:pPr>
    <w:r>
      <w:fldChar w:fldCharType="begin"/>
    </w:r>
    <w:r>
      <w:instrText xml:space="preserve"> PAGE </w:instrText>
    </w:r>
    <w:r>
      <w:fldChar w:fldCharType="separate"/>
    </w:r>
    <w:r w:rsidR="003A7C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02CE" w14:textId="77777777" w:rsidR="00692EE8" w:rsidRDefault="003825BD">
      <w:r>
        <w:separator/>
      </w:r>
    </w:p>
  </w:footnote>
  <w:footnote w:type="continuationSeparator" w:id="0">
    <w:p w14:paraId="4D31ED7D" w14:textId="77777777" w:rsidR="00692EE8" w:rsidRDefault="0038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586" w14:textId="77777777" w:rsidR="00C5416E" w:rsidRDefault="003825BD">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67B089AA" wp14:editId="2B683B19">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34FAA5D1" w14:textId="77777777" w:rsidR="00C5416E" w:rsidRDefault="003825BD">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67B089AA"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34FAA5D1" w14:textId="77777777" w:rsidR="00C5416E" w:rsidRDefault="003825BD">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213333F3" wp14:editId="58AFF749">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520C04F" w14:textId="77777777" w:rsidR="00C5416E" w:rsidRDefault="003825BD">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213333F3"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4520C04F" w14:textId="77777777" w:rsidR="00C5416E" w:rsidRDefault="003825BD">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1B"/>
    <w:multiLevelType w:val="hybridMultilevel"/>
    <w:tmpl w:val="9E1071A8"/>
    <w:styleLink w:val="ImportedStyle14"/>
    <w:lvl w:ilvl="0" w:tplc="D9E4AE94">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4AC3AD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C10B7A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8FA9E14">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58AED7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29D2CDEC">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89701C3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104B856">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5CC1BBE">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63735"/>
    <w:multiLevelType w:val="hybridMultilevel"/>
    <w:tmpl w:val="66FAF1D8"/>
    <w:styleLink w:val="ImportedStyle12"/>
    <w:lvl w:ilvl="0" w:tplc="8C88B38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A3E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E817D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E84FB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4F3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C062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39E8C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D2EB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668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0D0B63"/>
    <w:multiLevelType w:val="hybridMultilevel"/>
    <w:tmpl w:val="2ED2964E"/>
    <w:styleLink w:val="ImportedStyle11"/>
    <w:lvl w:ilvl="0" w:tplc="D3D65FD4">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DC504A">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FE18DA">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B8C08C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685238">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92999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446D7E6">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BE14FE">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C0599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DB4AB9"/>
    <w:multiLevelType w:val="hybridMultilevel"/>
    <w:tmpl w:val="9F0ADBCC"/>
    <w:numStyleLink w:val="ImportedStyle10"/>
  </w:abstractNum>
  <w:abstractNum w:abstractNumId="4" w15:restartNumberingAfterBreak="0">
    <w:nsid w:val="1954563B"/>
    <w:multiLevelType w:val="hybridMultilevel"/>
    <w:tmpl w:val="DD5497F4"/>
    <w:styleLink w:val="ImportedStyle7"/>
    <w:lvl w:ilvl="0" w:tplc="17AEF53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8E6EB0B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0D862C3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461E564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4654618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DACB63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9A5054E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10C3D3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62164D2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754F4F"/>
    <w:multiLevelType w:val="hybridMultilevel"/>
    <w:tmpl w:val="66FAE3A8"/>
    <w:numStyleLink w:val="ImportedStyle4"/>
  </w:abstractNum>
  <w:abstractNum w:abstractNumId="6" w15:restartNumberingAfterBreak="0">
    <w:nsid w:val="1CEE0CC0"/>
    <w:multiLevelType w:val="hybridMultilevel"/>
    <w:tmpl w:val="AEA68FE2"/>
    <w:numStyleLink w:val="ImportedStyle9"/>
  </w:abstractNum>
  <w:abstractNum w:abstractNumId="7" w15:restartNumberingAfterBreak="0">
    <w:nsid w:val="1E140CD5"/>
    <w:multiLevelType w:val="hybridMultilevel"/>
    <w:tmpl w:val="E8CED1A6"/>
    <w:styleLink w:val="ImportedStyle1"/>
    <w:lvl w:ilvl="0" w:tplc="54907FC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473E916E">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AA6802D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E6AE45C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C480EF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0DCDFE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E10BCB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7BC98A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EB245F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1A08FE"/>
    <w:multiLevelType w:val="hybridMultilevel"/>
    <w:tmpl w:val="DD5497F4"/>
    <w:numStyleLink w:val="ImportedStyle7"/>
  </w:abstractNum>
  <w:abstractNum w:abstractNumId="9" w15:restartNumberingAfterBreak="0">
    <w:nsid w:val="24283D84"/>
    <w:multiLevelType w:val="hybridMultilevel"/>
    <w:tmpl w:val="84F0572E"/>
    <w:styleLink w:val="ImportedStyle13"/>
    <w:lvl w:ilvl="0" w:tplc="F6D881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A03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76671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DA01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2BC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D0FA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4E299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EE3B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B2F6E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6670B1"/>
    <w:multiLevelType w:val="hybridMultilevel"/>
    <w:tmpl w:val="0ADE31E2"/>
    <w:styleLink w:val="ImportedStyle6"/>
    <w:lvl w:ilvl="0" w:tplc="0CBCFD0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54C3E1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ABA797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45617D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49FCA13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5524BA7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A5EE483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AE24A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CF8170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BF7DCD"/>
    <w:multiLevelType w:val="hybridMultilevel"/>
    <w:tmpl w:val="E69222AE"/>
    <w:styleLink w:val="ImportedStyle8"/>
    <w:lvl w:ilvl="0" w:tplc="CE52D2B0">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628C04B6">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828FEC">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8CCFDC">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C724A">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6ABBE">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24A0CE4">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44D062">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E962E">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0D5642"/>
    <w:multiLevelType w:val="hybridMultilevel"/>
    <w:tmpl w:val="AEA68FE2"/>
    <w:styleLink w:val="ImportedStyle9"/>
    <w:lvl w:ilvl="0" w:tplc="62D4F56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E0AB88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1E83D2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56E329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9FE400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14690E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E7065C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E42748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AC095C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86A6701"/>
    <w:multiLevelType w:val="hybridMultilevel"/>
    <w:tmpl w:val="AF34CD80"/>
    <w:styleLink w:val="ImportedStyle5"/>
    <w:lvl w:ilvl="0" w:tplc="3ACE542C">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8968C8E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848FBE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5D48F01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7E0218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271CBD84">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E280ED5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086DD4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EEC1334">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9B62B3"/>
    <w:multiLevelType w:val="hybridMultilevel"/>
    <w:tmpl w:val="66FAF1D8"/>
    <w:numStyleLink w:val="ImportedStyle12"/>
  </w:abstractNum>
  <w:abstractNum w:abstractNumId="15" w15:restartNumberingAfterBreak="0">
    <w:nsid w:val="3A365F92"/>
    <w:multiLevelType w:val="hybridMultilevel"/>
    <w:tmpl w:val="6FB84C32"/>
    <w:styleLink w:val="ImportedStyle17"/>
    <w:lvl w:ilvl="0" w:tplc="8AC2A7F0">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18A97A8">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AAC4786">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41B63770">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61E6E4C">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8505E7E">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60340FB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1B6EC6A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5224AB6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3857718"/>
    <w:multiLevelType w:val="hybridMultilevel"/>
    <w:tmpl w:val="20B41AA2"/>
    <w:numStyleLink w:val="ImportedStyle20"/>
  </w:abstractNum>
  <w:abstractNum w:abstractNumId="17" w15:restartNumberingAfterBreak="0">
    <w:nsid w:val="4877370E"/>
    <w:multiLevelType w:val="hybridMultilevel"/>
    <w:tmpl w:val="CBF28D1A"/>
    <w:numStyleLink w:val="ImportedStyle18"/>
  </w:abstractNum>
  <w:abstractNum w:abstractNumId="18" w15:restartNumberingAfterBreak="0">
    <w:nsid w:val="4ACC3A75"/>
    <w:multiLevelType w:val="hybridMultilevel"/>
    <w:tmpl w:val="3C142B4A"/>
    <w:numStyleLink w:val="ImportedStyle2"/>
  </w:abstractNum>
  <w:abstractNum w:abstractNumId="19" w15:restartNumberingAfterBreak="0">
    <w:nsid w:val="4CE10D65"/>
    <w:multiLevelType w:val="hybridMultilevel"/>
    <w:tmpl w:val="3C142B4A"/>
    <w:styleLink w:val="ImportedStyle2"/>
    <w:lvl w:ilvl="0" w:tplc="44BC40A0">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C51418CA">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44A28572">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081A2468">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EE9EC29A">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FF367E0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E018B206">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0E66A86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887A130C">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20" w15:restartNumberingAfterBreak="0">
    <w:nsid w:val="52C812B4"/>
    <w:multiLevelType w:val="hybridMultilevel"/>
    <w:tmpl w:val="E8CED1A6"/>
    <w:numStyleLink w:val="ImportedStyle1"/>
  </w:abstractNum>
  <w:abstractNum w:abstractNumId="21" w15:restartNumberingAfterBreak="0">
    <w:nsid w:val="53923E9F"/>
    <w:multiLevelType w:val="hybridMultilevel"/>
    <w:tmpl w:val="CA1C077A"/>
    <w:numStyleLink w:val="ImportedStyle3"/>
  </w:abstractNum>
  <w:abstractNum w:abstractNumId="22" w15:restartNumberingAfterBreak="0">
    <w:nsid w:val="60253C46"/>
    <w:multiLevelType w:val="hybridMultilevel"/>
    <w:tmpl w:val="AF34CD80"/>
    <w:numStyleLink w:val="ImportedStyle5"/>
  </w:abstractNum>
  <w:abstractNum w:abstractNumId="23" w15:restartNumberingAfterBreak="0">
    <w:nsid w:val="68846C80"/>
    <w:multiLevelType w:val="hybridMultilevel"/>
    <w:tmpl w:val="6FB84C32"/>
    <w:numStyleLink w:val="ImportedStyle17"/>
  </w:abstractNum>
  <w:abstractNum w:abstractNumId="24" w15:restartNumberingAfterBreak="0">
    <w:nsid w:val="69AC394F"/>
    <w:multiLevelType w:val="hybridMultilevel"/>
    <w:tmpl w:val="9F0ADBCC"/>
    <w:styleLink w:val="ImportedStyle10"/>
    <w:lvl w:ilvl="0" w:tplc="E100711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0A2C8F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C80BFA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C79C3BB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EAADB8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02CEEC1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8166FFE">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5C68AC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801401F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2A103E"/>
    <w:multiLevelType w:val="hybridMultilevel"/>
    <w:tmpl w:val="2ED2964E"/>
    <w:numStyleLink w:val="ImportedStyle11"/>
  </w:abstractNum>
  <w:abstractNum w:abstractNumId="26" w15:restartNumberingAfterBreak="0">
    <w:nsid w:val="6B666578"/>
    <w:multiLevelType w:val="hybridMultilevel"/>
    <w:tmpl w:val="E69222AE"/>
    <w:numStyleLink w:val="ImportedStyle8"/>
  </w:abstractNum>
  <w:abstractNum w:abstractNumId="27" w15:restartNumberingAfterBreak="0">
    <w:nsid w:val="6FCB020D"/>
    <w:multiLevelType w:val="hybridMultilevel"/>
    <w:tmpl w:val="84F0572E"/>
    <w:numStyleLink w:val="ImportedStyle13"/>
  </w:abstractNum>
  <w:abstractNum w:abstractNumId="28" w15:restartNumberingAfterBreak="0">
    <w:nsid w:val="70C63818"/>
    <w:multiLevelType w:val="hybridMultilevel"/>
    <w:tmpl w:val="9E1071A8"/>
    <w:numStyleLink w:val="ImportedStyle14"/>
  </w:abstractNum>
  <w:abstractNum w:abstractNumId="29" w15:restartNumberingAfterBreak="0">
    <w:nsid w:val="7489047A"/>
    <w:multiLevelType w:val="hybridMultilevel"/>
    <w:tmpl w:val="CBF28D1A"/>
    <w:styleLink w:val="ImportedStyle18"/>
    <w:lvl w:ilvl="0" w:tplc="8A4E4CC8">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798A536">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912D950">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6E6C8B2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20C68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72688BF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ACCE6E2">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79681BE">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906705E">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AC94DD1"/>
    <w:multiLevelType w:val="hybridMultilevel"/>
    <w:tmpl w:val="20B41AA2"/>
    <w:styleLink w:val="ImportedStyle20"/>
    <w:lvl w:ilvl="0" w:tplc="07EAD632">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F5E4C80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56D24C5C">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EBB4192A">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7D24402">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6F94DA8E">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3092ACE0">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A4DC3DE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0A06EA6E">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CF754F9"/>
    <w:multiLevelType w:val="hybridMultilevel"/>
    <w:tmpl w:val="0ADE31E2"/>
    <w:numStyleLink w:val="ImportedStyle6"/>
  </w:abstractNum>
  <w:abstractNum w:abstractNumId="32" w15:restartNumberingAfterBreak="0">
    <w:nsid w:val="7FAF30D9"/>
    <w:multiLevelType w:val="hybridMultilevel"/>
    <w:tmpl w:val="66FAE3A8"/>
    <w:styleLink w:val="ImportedStyle4"/>
    <w:lvl w:ilvl="0" w:tplc="60527D0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FDCFB4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BC0483F4">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49A08D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C4E7E3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F304F4C">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A1D88E3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1A6553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E585988">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FB47637"/>
    <w:multiLevelType w:val="hybridMultilevel"/>
    <w:tmpl w:val="CA1C077A"/>
    <w:styleLink w:val="ImportedStyle3"/>
    <w:lvl w:ilvl="0" w:tplc="0DFE043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BEE7C9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ED6CA">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E04C26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64CE4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8876EA">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2CCB9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88D38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829AC6">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06818188">
    <w:abstractNumId w:val="7"/>
  </w:num>
  <w:num w:numId="2" w16cid:durableId="1424450547">
    <w:abstractNumId w:val="20"/>
  </w:num>
  <w:num w:numId="3" w16cid:durableId="1866287589">
    <w:abstractNumId w:val="20"/>
    <w:lvlOverride w:ilvl="0">
      <w:lvl w:ilvl="0" w:tplc="24286144">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30AAA0">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1C1642">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A09322">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E6B1D2">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EC7E8E">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7E33F4">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4E61E4">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AC45EA">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153719828">
    <w:abstractNumId w:val="19"/>
  </w:num>
  <w:num w:numId="5" w16cid:durableId="900404314">
    <w:abstractNumId w:val="18"/>
  </w:num>
  <w:num w:numId="6" w16cid:durableId="728068331">
    <w:abstractNumId w:val="30"/>
  </w:num>
  <w:num w:numId="7" w16cid:durableId="1550921721">
    <w:abstractNumId w:val="16"/>
  </w:num>
  <w:num w:numId="8" w16cid:durableId="2012291869">
    <w:abstractNumId w:val="33"/>
  </w:num>
  <w:num w:numId="9" w16cid:durableId="7027652">
    <w:abstractNumId w:val="21"/>
  </w:num>
  <w:num w:numId="10" w16cid:durableId="1230189377">
    <w:abstractNumId w:val="21"/>
    <w:lvlOverride w:ilvl="0">
      <w:lvl w:ilvl="0" w:tplc="A7144FFC">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7686C10">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AF2204E">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1A21BF2">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1AAC7AE">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53245E0">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88AB07A">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DFE21E2">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7ECF0D6">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839953746">
    <w:abstractNumId w:val="32"/>
  </w:num>
  <w:num w:numId="12" w16cid:durableId="1336224562">
    <w:abstractNumId w:val="5"/>
  </w:num>
  <w:num w:numId="13" w16cid:durableId="1605185042">
    <w:abstractNumId w:val="5"/>
    <w:lvlOverride w:ilvl="0">
      <w:lvl w:ilvl="0" w:tplc="AFB41104">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58E768">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2A5A56">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EE86F6">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07D5E">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A2929A">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D8AE12">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083FDA">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3E5F60">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61674145">
    <w:abstractNumId w:val="5"/>
    <w:lvlOverride w:ilvl="0">
      <w:lvl w:ilvl="0" w:tplc="AFB41104">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58E768">
        <w:start w:val="1"/>
        <w:numFmt w:val="lowerRoman"/>
        <w:lvlText w:val="%2."/>
        <w:lvlJc w:val="left"/>
        <w:pPr>
          <w:tabs>
            <w:tab w:val="left" w:pos="272"/>
          </w:tabs>
          <w:ind w:left="1260" w:hanging="280"/>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Override>
    <w:lvlOverride w:ilvl="2">
      <w:lvl w:ilvl="2" w:tplc="2B2A5A56">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EE86F6">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07D5E">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A2929A">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D8AE12">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083FDA">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3E5F60">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519853914">
    <w:abstractNumId w:val="5"/>
    <w:lvlOverride w:ilvl="0">
      <w:lvl w:ilvl="0" w:tplc="AFB41104">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58E768">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2A5A56">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8EE86F6">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807D5E">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A2929A">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D8AE12">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083FDA">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3E5F60">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65173731">
    <w:abstractNumId w:val="13"/>
  </w:num>
  <w:num w:numId="17" w16cid:durableId="414204507">
    <w:abstractNumId w:val="22"/>
  </w:num>
  <w:num w:numId="18" w16cid:durableId="792094893">
    <w:abstractNumId w:val="22"/>
    <w:lvlOverride w:ilvl="0">
      <w:lvl w:ilvl="0" w:tplc="2F88F7A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E2BE6E">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AAD94">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92D54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E4153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50F89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CC46B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3ED256">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34C03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78793268">
    <w:abstractNumId w:val="22"/>
    <w:lvlOverride w:ilvl="0">
      <w:lvl w:ilvl="0" w:tplc="2F88F7A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E2BE6E">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AAD9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92D54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E4153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50F89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CC46B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3ED25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34C03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601306035">
    <w:abstractNumId w:val="22"/>
    <w:lvlOverride w:ilvl="0">
      <w:lvl w:ilvl="0" w:tplc="2F88F7AE">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E2BE6E">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AAD94">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92D542">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E4153E">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50F89E">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CC46B6">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3ED256">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34C034">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190723915">
    <w:abstractNumId w:val="22"/>
    <w:lvlOverride w:ilvl="0">
      <w:lvl w:ilvl="0" w:tplc="2F88F7AE">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E2BE6E">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FAAD94">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92D542">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E4153E">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50F89E">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CC46B6">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3ED256">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34C034">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485822715">
    <w:abstractNumId w:val="10"/>
  </w:num>
  <w:num w:numId="23" w16cid:durableId="1164591069">
    <w:abstractNumId w:val="31"/>
  </w:num>
  <w:num w:numId="24" w16cid:durableId="122702170">
    <w:abstractNumId w:val="4"/>
  </w:num>
  <w:num w:numId="25" w16cid:durableId="1603340063">
    <w:abstractNumId w:val="8"/>
  </w:num>
  <w:num w:numId="26" w16cid:durableId="1185093960">
    <w:abstractNumId w:val="11"/>
  </w:num>
  <w:num w:numId="27" w16cid:durableId="1027679170">
    <w:abstractNumId w:val="26"/>
  </w:num>
  <w:num w:numId="28" w16cid:durableId="628705677">
    <w:abstractNumId w:val="26"/>
    <w:lvlOverride w:ilvl="0">
      <w:lvl w:ilvl="0" w:tplc="70529848">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A02732">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12BC44">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CD67E">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C62340">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882732">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0898FA">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348AC2">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048F2E">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440731378">
    <w:abstractNumId w:val="26"/>
    <w:lvlOverride w:ilvl="0">
      <w:lvl w:ilvl="0" w:tplc="70529848">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A02732">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12BC44">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CD67E">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C62340">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882732">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0898FA">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348AC2">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048F2E">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826622010">
    <w:abstractNumId w:val="26"/>
    <w:lvlOverride w:ilvl="0">
      <w:lvl w:ilvl="0" w:tplc="70529848">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A02732">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12BC44">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CD67E">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C62340">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882732">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0898FA">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348AC2">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048F2E">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744568748">
    <w:abstractNumId w:val="12"/>
  </w:num>
  <w:num w:numId="32" w16cid:durableId="1112940370">
    <w:abstractNumId w:val="6"/>
  </w:num>
  <w:num w:numId="33" w16cid:durableId="245578908">
    <w:abstractNumId w:val="6"/>
    <w:lvlOverride w:ilvl="0">
      <w:lvl w:ilvl="0" w:tplc="3876766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8460C6">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1CA2E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949C20">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D015D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12572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E08BDA">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92C9F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6AAEF6">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992681942">
    <w:abstractNumId w:val="6"/>
    <w:lvlOverride w:ilvl="0">
      <w:lvl w:ilvl="0" w:tplc="3876766E">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8460C6">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1CA2EC">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949C20">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D015DA">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125722">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E08BDA">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92C9F8">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6AAEF6">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299574461">
    <w:abstractNumId w:val="24"/>
  </w:num>
  <w:num w:numId="36" w16cid:durableId="1397508317">
    <w:abstractNumId w:val="3"/>
  </w:num>
  <w:num w:numId="37" w16cid:durableId="33123827">
    <w:abstractNumId w:val="3"/>
    <w:lvlOverride w:ilvl="0">
      <w:lvl w:ilvl="0" w:tplc="AFEA459E">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DAD08E">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528B20">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4C6D70">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B69AD8">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F654E2">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6A69E8">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64B6EC">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E09DE">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805588079">
    <w:abstractNumId w:val="2"/>
  </w:num>
  <w:num w:numId="39" w16cid:durableId="1268002550">
    <w:abstractNumId w:val="25"/>
  </w:num>
  <w:num w:numId="40" w16cid:durableId="967319280">
    <w:abstractNumId w:val="25"/>
    <w:lvlOverride w:ilvl="0">
      <w:lvl w:ilvl="0" w:tplc="81AE61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56BD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A0B2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A256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C12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32B3E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0AA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F220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26E16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213687361">
    <w:abstractNumId w:val="25"/>
    <w:lvlOverride w:ilvl="0">
      <w:lvl w:ilvl="0" w:tplc="81AE6124">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56BDE2">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A0B2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A25614">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C1246">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32B3E8">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0AA40">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F2204C">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26E16E">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14588341">
    <w:abstractNumId w:val="25"/>
    <w:lvlOverride w:ilvl="0">
      <w:lvl w:ilvl="0" w:tplc="81AE6124">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56BDE2">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A0B20">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A25614">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C1246">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32B3E8">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0AA40">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F2204C">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26E16E">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763037252">
    <w:abstractNumId w:val="25"/>
    <w:lvlOverride w:ilvl="0">
      <w:lvl w:ilvl="0" w:tplc="81AE6124">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56BDE2">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A0B20">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A25614">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C1246">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32B3E8">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0AA40">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F2204C">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26E16E">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508450568">
    <w:abstractNumId w:val="1"/>
  </w:num>
  <w:num w:numId="45" w16cid:durableId="1448158359">
    <w:abstractNumId w:val="14"/>
  </w:num>
  <w:num w:numId="46" w16cid:durableId="1447702520">
    <w:abstractNumId w:val="9"/>
  </w:num>
  <w:num w:numId="47" w16cid:durableId="512499002">
    <w:abstractNumId w:val="27"/>
  </w:num>
  <w:num w:numId="48" w16cid:durableId="1247569513">
    <w:abstractNumId w:val="0"/>
  </w:num>
  <w:num w:numId="49" w16cid:durableId="1100176108">
    <w:abstractNumId w:val="28"/>
  </w:num>
  <w:num w:numId="50" w16cid:durableId="1497720538">
    <w:abstractNumId w:val="28"/>
    <w:lvlOverride w:ilvl="0">
      <w:lvl w:ilvl="0" w:tplc="C8806A3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5CAB3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AA403E">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8887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8072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7CCCF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8A4CF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5275F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EAEFB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885339250">
    <w:abstractNumId w:val="15"/>
  </w:num>
  <w:num w:numId="52" w16cid:durableId="1750036437">
    <w:abstractNumId w:val="23"/>
  </w:num>
  <w:num w:numId="53" w16cid:durableId="169567234">
    <w:abstractNumId w:val="23"/>
    <w:lvlOverride w:ilvl="0">
      <w:lvl w:ilvl="0" w:tplc="7C1A71D8">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422AAC">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DEE29A">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2C3DD6">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5E1D30">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D2B71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3A25D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9A6E0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08A9E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121916234">
    <w:abstractNumId w:val="23"/>
    <w:lvlOverride w:ilvl="0">
      <w:lvl w:ilvl="0" w:tplc="7C1A71D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422AAC">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DEE29A">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2C3DD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5E1D3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D2B71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3A25D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9A6E0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08A9E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444765655">
    <w:abstractNumId w:val="29"/>
  </w:num>
  <w:num w:numId="56" w16cid:durableId="1006399567">
    <w:abstractNumId w:val="17"/>
  </w:num>
  <w:num w:numId="57" w16cid:durableId="7221843">
    <w:abstractNumId w:val="17"/>
    <w:lvlOverride w:ilvl="0">
      <w:lvl w:ilvl="0" w:tplc="B798F80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C43372">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EC9E5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98248C">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F8BE1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3C6CE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724AD8">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1A4C7E">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96165A">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040058704">
    <w:abstractNumId w:val="17"/>
    <w:lvlOverride w:ilvl="0">
      <w:lvl w:ilvl="0" w:tplc="B798F800">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C43372">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EC9E5C">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98248C">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F8BE1A">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3C6CEC">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724AD8">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1A4C7E">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96165A">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rson w15:author="Ami Longe">
    <w15:presenceInfo w15:providerId="AD" w15:userId="S::alonge@zclpc.com::8b343dfd-6d65-4ab9-b9d2-564b02c5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6C2pYvK1f093eD1+qsWbLyY7mHoMlnMr8Zy/TtBk/wYbYD9HguRymsRXVybVkr59qEg7vwq0wsHRY/PsaaAcA==" w:salt="/yLvP5ms22Beo+p/dLl0I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6E"/>
    <w:rsid w:val="000130C8"/>
    <w:rsid w:val="002035E0"/>
    <w:rsid w:val="00240570"/>
    <w:rsid w:val="003825BD"/>
    <w:rsid w:val="003A357A"/>
    <w:rsid w:val="003A7C26"/>
    <w:rsid w:val="003F02E1"/>
    <w:rsid w:val="004167FB"/>
    <w:rsid w:val="00692EE8"/>
    <w:rsid w:val="00C5416E"/>
    <w:rsid w:val="00D4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EA19"/>
  <w15:docId w15:val="{EB98C998-FA9F-4C4F-9C24-8C5F34BE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6"/>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31"/>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numbering" w:customStyle="1" w:styleId="ImportedStyle12">
    <w:name w:val="Imported Style 12"/>
    <w:pPr>
      <w:numPr>
        <w:numId w:val="44"/>
      </w:numPr>
    </w:pPr>
  </w:style>
  <w:style w:type="numbering" w:customStyle="1" w:styleId="ImportedStyle13">
    <w:name w:val="Imported Style 13"/>
    <w:pPr>
      <w:numPr>
        <w:numId w:val="46"/>
      </w:numPr>
    </w:pPr>
  </w:style>
  <w:style w:type="numbering" w:customStyle="1" w:styleId="ImportedStyle14">
    <w:name w:val="Imported Style 14"/>
    <w:pPr>
      <w:numPr>
        <w:numId w:val="48"/>
      </w:numPr>
    </w:pPr>
  </w:style>
  <w:style w:type="numbering" w:customStyle="1" w:styleId="ImportedStyle17">
    <w:name w:val="Imported Style 17"/>
    <w:pPr>
      <w:numPr>
        <w:numId w:val="51"/>
      </w:numPr>
    </w:pPr>
  </w:style>
  <w:style w:type="numbering" w:customStyle="1" w:styleId="ImportedStyle18">
    <w:name w:val="Imported Style 18"/>
    <w:pPr>
      <w:numPr>
        <w:numId w:val="5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7C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11155</Words>
  <Characters>63922</Characters>
  <Application>Microsoft Office Word</Application>
  <DocSecurity>8</DocSecurity>
  <Lines>1420</Lines>
  <Paragraphs>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Longe</dc:creator>
  <cp:lastModifiedBy>Gaidys, Maureen</cp:lastModifiedBy>
  <cp:revision>3</cp:revision>
  <dcterms:created xsi:type="dcterms:W3CDTF">2023-04-12T17:02:00Z</dcterms:created>
  <dcterms:modified xsi:type="dcterms:W3CDTF">2023-04-12T17:03:00Z</dcterms:modified>
</cp:coreProperties>
</file>