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ED0D8" w14:textId="77777777" w:rsidR="00A77694" w:rsidRDefault="00A77694">
      <w:pPr>
        <w:pStyle w:val="BodyText"/>
        <w:rPr>
          <w:rFonts w:ascii="Times New Roman" w:hAnsi="Times New Roman"/>
          <w:sz w:val="20"/>
          <w:szCs w:val="20"/>
        </w:rPr>
      </w:pPr>
    </w:p>
    <w:p w14:paraId="4BEED4E5" w14:textId="77777777" w:rsidR="00A77694" w:rsidRDefault="00A77694">
      <w:pPr>
        <w:pStyle w:val="BodyText"/>
        <w:spacing w:before="1"/>
        <w:rPr>
          <w:rFonts w:ascii="Times New Roman" w:hAnsi="Times New Roman"/>
          <w:sz w:val="20"/>
          <w:szCs w:val="20"/>
        </w:rPr>
      </w:pPr>
    </w:p>
    <w:p w14:paraId="246A3AA5" w14:textId="77777777" w:rsidR="00A77694" w:rsidRDefault="00E923F8">
      <w:pPr>
        <w:pStyle w:val="BodyA"/>
        <w:jc w:val="center"/>
        <w:rPr>
          <w:b/>
          <w:bCs/>
        </w:rPr>
      </w:pPr>
      <w:r>
        <w:rPr>
          <w:b/>
          <w:bCs/>
        </w:rPr>
        <w:t>Vermont State Board of Education Manual of Rules and Practices</w:t>
      </w:r>
    </w:p>
    <w:p w14:paraId="1A58A389" w14:textId="77777777" w:rsidR="00A77694" w:rsidRDefault="00A77694">
      <w:pPr>
        <w:pStyle w:val="BodyA"/>
        <w:jc w:val="center"/>
        <w:rPr>
          <w:b/>
          <w:bCs/>
        </w:rPr>
      </w:pPr>
    </w:p>
    <w:p w14:paraId="55867F35" w14:textId="77777777" w:rsidR="00A77694" w:rsidRDefault="00E923F8">
      <w:pPr>
        <w:pStyle w:val="BodyA"/>
        <w:jc w:val="center"/>
        <w:rPr>
          <w:b/>
          <w:bCs/>
        </w:rPr>
      </w:pPr>
      <w:proofErr w:type="spellStart"/>
      <w:r>
        <w:rPr>
          <w:b/>
          <w:bCs/>
          <w:lang w:val="fr-FR"/>
        </w:rPr>
        <w:t>Series</w:t>
      </w:r>
      <w:proofErr w:type="spellEnd"/>
      <w:r>
        <w:rPr>
          <w:b/>
          <w:bCs/>
          <w:lang w:val="fr-FR"/>
        </w:rPr>
        <w:t xml:space="preserve"> 2000 </w:t>
      </w:r>
      <w:r>
        <w:rPr>
          <w:b/>
          <w:bCs/>
        </w:rPr>
        <w:t>– Education Quality Standards</w:t>
      </w:r>
    </w:p>
    <w:p w14:paraId="23CAF630" w14:textId="77777777" w:rsidR="00A77694" w:rsidRDefault="00A77694">
      <w:pPr>
        <w:pStyle w:val="BodyA"/>
        <w:jc w:val="center"/>
        <w:rPr>
          <w:b/>
          <w:bCs/>
        </w:rPr>
      </w:pPr>
    </w:p>
    <w:p w14:paraId="3C53526D" w14:textId="77777777" w:rsidR="00A77694" w:rsidRDefault="00E923F8">
      <w:pPr>
        <w:pStyle w:val="BodyA"/>
        <w:jc w:val="center"/>
        <w:rPr>
          <w:b/>
          <w:bCs/>
        </w:rPr>
      </w:pPr>
      <w:r>
        <w:rPr>
          <w:b/>
          <w:bCs/>
        </w:rPr>
        <w:t>Revisions Under Consideration by State Board of Education</w:t>
      </w:r>
    </w:p>
    <w:p w14:paraId="638DE1E8" w14:textId="77777777" w:rsidR="00A77694" w:rsidRDefault="00A77694">
      <w:pPr>
        <w:pStyle w:val="BodyA"/>
        <w:jc w:val="center"/>
        <w:rPr>
          <w:b/>
          <w:bCs/>
        </w:rPr>
      </w:pPr>
    </w:p>
    <w:p w14:paraId="552077F7" w14:textId="3E9ACBE4" w:rsidR="00A77694" w:rsidRDefault="00E923F8">
      <w:pPr>
        <w:pStyle w:val="BodyA"/>
        <w:jc w:val="center"/>
        <w:rPr>
          <w:b/>
          <w:bCs/>
        </w:rPr>
      </w:pPr>
      <w:r>
        <w:rPr>
          <w:b/>
          <w:bCs/>
        </w:rPr>
        <w:t xml:space="preserve">Version: Subcommittee Meeting Draft, </w:t>
      </w:r>
      <w:commentRangeStart w:id="0"/>
      <w:r>
        <w:rPr>
          <w:b/>
          <w:bCs/>
        </w:rPr>
        <w:t xml:space="preserve">April </w:t>
      </w:r>
      <w:ins w:id="1" w:author="Kimberly Gleason" w:date="2023-04-10T17:11:00Z">
        <w:r>
          <w:rPr>
            <w:b/>
            <w:bCs/>
          </w:rPr>
          <w:t>1</w:t>
        </w:r>
      </w:ins>
      <w:commentRangeEnd w:id="0"/>
      <w:r>
        <w:commentReference w:id="0"/>
      </w:r>
      <w:r w:rsidR="003A4495">
        <w:rPr>
          <w:b/>
          <w:bCs/>
        </w:rPr>
        <w:t>0</w:t>
      </w:r>
      <w:r>
        <w:rPr>
          <w:b/>
          <w:bCs/>
        </w:rPr>
        <w:t>, 2023</w:t>
      </w:r>
    </w:p>
    <w:p w14:paraId="59A73424" w14:textId="77777777" w:rsidR="00A77694" w:rsidRDefault="00A77694">
      <w:pPr>
        <w:pStyle w:val="BodyText"/>
        <w:spacing w:before="9"/>
        <w:rPr>
          <w:rFonts w:ascii="Times New Roman" w:eastAsia="Times New Roman" w:hAnsi="Times New Roman" w:cs="Times New Roman"/>
          <w:b/>
          <w:bCs/>
          <w:sz w:val="24"/>
          <w:szCs w:val="24"/>
        </w:rPr>
      </w:pPr>
    </w:p>
    <w:p w14:paraId="7E883B1E" w14:textId="77777777" w:rsidR="00A77694" w:rsidRDefault="00A77694">
      <w:pPr>
        <w:pStyle w:val="BodyText"/>
        <w:spacing w:before="9"/>
        <w:rPr>
          <w:rFonts w:ascii="Times New Roman" w:eastAsia="Times New Roman" w:hAnsi="Times New Roman" w:cs="Times New Roman"/>
          <w:sz w:val="24"/>
          <w:szCs w:val="24"/>
        </w:rPr>
      </w:pPr>
    </w:p>
    <w:p w14:paraId="4B50D945" w14:textId="77777777" w:rsidR="00A77694" w:rsidRDefault="00E923F8">
      <w:pPr>
        <w:pStyle w:val="BodyText"/>
        <w:spacing w:before="9"/>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59264" behindDoc="0" locked="0" layoutInCell="1" allowOverlap="1" wp14:anchorId="5BF62C0C" wp14:editId="6F3A31EF">
                <wp:simplePos x="0" y="0"/>
                <wp:positionH relativeFrom="page">
                  <wp:posOffset>751282</wp:posOffset>
                </wp:positionH>
                <wp:positionV relativeFrom="line">
                  <wp:posOffset>178354</wp:posOffset>
                </wp:positionV>
                <wp:extent cx="4271014" cy="0"/>
                <wp:effectExtent l="0" t="0" r="0" b="0"/>
                <wp:wrapTopAndBottom distT="0" distB="0"/>
                <wp:docPr id="1073741827"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271014" cy="0"/>
                        </a:xfrm>
                        <a:prstGeom prst="line">
                          <a:avLst/>
                        </a:prstGeom>
                        <a:noFill/>
                        <a:ln w="6707" cap="flat">
                          <a:solidFill>
                            <a:srgbClr val="000000"/>
                          </a:solidFill>
                          <a:prstDash val="solid"/>
                          <a:round/>
                        </a:ln>
                        <a:effectLst/>
                      </wps:spPr>
                      <wps:bodyPr/>
                    </wps:wsp>
                  </a:graphicData>
                </a:graphic>
              </wp:anchor>
            </w:drawing>
          </mc:Choice>
          <mc:Fallback>
            <w:pict>
              <v:line w14:anchorId="07787FE4" id="officeArt object" o:spid="_x0000_s1026" alt="&quot;&quot;"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9.15pt,14.05pt" to="395.4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" strokeweight=".18631mm">
                <w10:wrap type="topAndBottom" anchorx="page" anchory="line"/>
              </v:line>
            </w:pict>
          </mc:Fallback>
        </mc:AlternateContent>
      </w:r>
    </w:p>
    <w:p w14:paraId="77AC1124" w14:textId="77777777" w:rsidR="00A77694" w:rsidRDefault="00E923F8">
      <w:pPr>
        <w:pStyle w:val="TOCHeading"/>
        <w:rPr>
          <w:rFonts w:ascii="Times New Roman" w:eastAsia="Times New Roman" w:hAnsi="Times New Roman" w:cs="Times New Roman"/>
          <w:sz w:val="24"/>
          <w:szCs w:val="24"/>
        </w:rPr>
      </w:pPr>
      <w:r>
        <w:rPr>
          <w:rFonts w:ascii="Times New Roman" w:hAnsi="Times New Roman"/>
          <w:sz w:val="24"/>
          <w:szCs w:val="24"/>
        </w:rPr>
        <w:t>Table of Contents</w:t>
      </w:r>
    </w:p>
    <w:p w14:paraId="029CA6EC" w14:textId="77777777" w:rsidR="006C5D4F" w:rsidRDefault="00E923F8" w:rsidP="006C5D4F">
      <w:pPr>
        <w:pStyle w:val="BodyA"/>
      </w:pPr>
      <w:r>
        <w:fldChar w:fldCharType="begin"/>
      </w:r>
      <w:r>
        <w:instrText xml:space="preserve"> TOC \o 1-3 </w:instrText>
      </w:r>
      <w:r>
        <w:fldChar w:fldCharType="separate"/>
      </w:r>
      <w:r w:rsidR="006C5D4F">
        <w:fldChar w:fldCharType="begin"/>
      </w:r>
      <w:r w:rsidR="006C5D4F">
        <w:instrText xml:space="preserve"> TOC \o 1-3 </w:instrText>
      </w:r>
      <w:r w:rsidR="006C5D4F">
        <w:fldChar w:fldCharType="separate"/>
      </w:r>
    </w:p>
    <w:p w14:paraId="4EBC6E6C" w14:textId="31F375FA" w:rsidR="006C5D4F" w:rsidRDefault="006C5D4F" w:rsidP="006C5D4F">
      <w:pPr>
        <w:pStyle w:val="TOC1"/>
      </w:pPr>
      <w:r>
        <w:rPr>
          <w:rFonts w:eastAsia="Arial Unicode MS" w:cs="Arial Unicode MS"/>
        </w:rPr>
        <w:t>2000 EDUCATION QUALITY STANDARDS</w:t>
      </w:r>
      <w:r>
        <w:rPr>
          <w:rFonts w:eastAsia="Arial Unicode MS" w:cs="Arial Unicode MS"/>
        </w:rPr>
        <w:tab/>
      </w:r>
      <w:r>
        <w:fldChar w:fldCharType="begin"/>
      </w:r>
      <w:r>
        <w:instrText xml:space="preserve"> PAGEREF _Toc \h </w:instrText>
      </w:r>
      <w:r>
        <w:fldChar w:fldCharType="separate"/>
      </w:r>
      <w:r w:rsidR="00E923F8">
        <w:rPr>
          <w:noProof/>
        </w:rPr>
        <w:t>3</w:t>
      </w:r>
      <w:r>
        <w:fldChar w:fldCharType="end"/>
      </w:r>
    </w:p>
    <w:p w14:paraId="2DE4F20A" w14:textId="34791635" w:rsidR="006C5D4F" w:rsidRDefault="006C5D4F" w:rsidP="006C5D4F">
      <w:pPr>
        <w:pStyle w:val="TOC1"/>
      </w:pPr>
      <w:r>
        <w:rPr>
          <w:rFonts w:eastAsia="Arial Unicode MS" w:cs="Arial Unicode MS"/>
        </w:rPr>
        <w:t>2100 STATUTORY AUTHORITY 16 V.S.A. §164, § 165 and § 906; 2019 Act No. 1</w:t>
      </w:r>
      <w:r>
        <w:rPr>
          <w:rFonts w:eastAsia="Arial Unicode MS" w:cs="Arial Unicode MS"/>
        </w:rPr>
        <w:tab/>
      </w:r>
      <w:r>
        <w:fldChar w:fldCharType="begin"/>
      </w:r>
      <w:r>
        <w:instrText xml:space="preserve"> PAGEREF _Toc1 \h </w:instrText>
      </w:r>
      <w:r>
        <w:fldChar w:fldCharType="separate"/>
      </w:r>
      <w:r w:rsidR="00E923F8">
        <w:rPr>
          <w:noProof/>
        </w:rPr>
        <w:t>3</w:t>
      </w:r>
      <w:r>
        <w:fldChar w:fldCharType="end"/>
      </w:r>
    </w:p>
    <w:p w14:paraId="43263B14" w14:textId="06C3556B" w:rsidR="006C5D4F" w:rsidRDefault="006C5D4F" w:rsidP="006C5D4F">
      <w:pPr>
        <w:pStyle w:val="TOC1"/>
      </w:pPr>
      <w:r>
        <w:rPr>
          <w:rFonts w:eastAsia="Arial Unicode MS" w:cs="Arial Unicode MS"/>
        </w:rPr>
        <w:t>2110 Statement of Purpose</w:t>
      </w:r>
      <w:r>
        <w:rPr>
          <w:rFonts w:eastAsia="Arial Unicode MS" w:cs="Arial Unicode MS"/>
        </w:rPr>
        <w:tab/>
      </w:r>
      <w:r>
        <w:fldChar w:fldCharType="begin"/>
      </w:r>
      <w:r>
        <w:instrText xml:space="preserve"> PAGEREF _Toc2 \h </w:instrText>
      </w:r>
      <w:r>
        <w:fldChar w:fldCharType="separate"/>
      </w:r>
      <w:r w:rsidR="00E923F8">
        <w:rPr>
          <w:noProof/>
        </w:rPr>
        <w:t>3</w:t>
      </w:r>
      <w:r>
        <w:fldChar w:fldCharType="end"/>
      </w:r>
    </w:p>
    <w:p w14:paraId="2CB5591D" w14:textId="2618CD75" w:rsidR="006C5D4F" w:rsidRDefault="006C5D4F" w:rsidP="006C5D4F">
      <w:pPr>
        <w:pStyle w:val="TOC1"/>
      </w:pPr>
      <w:r>
        <w:rPr>
          <w:rFonts w:eastAsia="Arial Unicode MS" w:cs="Arial Unicode MS"/>
        </w:rPr>
        <w:t>2111 Adoption of Content Area Standards</w:t>
      </w:r>
      <w:r>
        <w:rPr>
          <w:rFonts w:eastAsia="Arial Unicode MS" w:cs="Arial Unicode MS"/>
        </w:rPr>
        <w:tab/>
      </w:r>
      <w:r>
        <w:fldChar w:fldCharType="begin"/>
      </w:r>
      <w:r>
        <w:instrText xml:space="preserve"> PAGEREF _Toc3 \h </w:instrText>
      </w:r>
      <w:r>
        <w:fldChar w:fldCharType="separate"/>
      </w:r>
      <w:r w:rsidR="00E923F8">
        <w:rPr>
          <w:noProof/>
        </w:rPr>
        <w:t>4</w:t>
      </w:r>
      <w:r>
        <w:fldChar w:fldCharType="end"/>
      </w:r>
    </w:p>
    <w:p w14:paraId="44288820" w14:textId="2153E9BB" w:rsidR="006C5D4F" w:rsidRDefault="006C5D4F" w:rsidP="006C5D4F">
      <w:pPr>
        <w:pStyle w:val="TOC1"/>
      </w:pPr>
      <w:r>
        <w:rPr>
          <w:rFonts w:eastAsia="Arial Unicode MS" w:cs="Arial Unicode MS"/>
        </w:rPr>
        <w:t>2112 Education Quality Standards</w:t>
      </w:r>
      <w:r>
        <w:rPr>
          <w:rFonts w:eastAsia="Arial Unicode MS" w:cs="Arial Unicode MS"/>
        </w:rPr>
        <w:tab/>
      </w:r>
      <w:r>
        <w:fldChar w:fldCharType="begin"/>
      </w:r>
      <w:r>
        <w:instrText xml:space="preserve"> PAGEREF _Toc4 \h </w:instrText>
      </w:r>
      <w:r>
        <w:fldChar w:fldCharType="separate"/>
      </w:r>
      <w:r w:rsidR="00E923F8">
        <w:rPr>
          <w:noProof/>
        </w:rPr>
        <w:t>4</w:t>
      </w:r>
      <w:r>
        <w:fldChar w:fldCharType="end"/>
      </w:r>
    </w:p>
    <w:p w14:paraId="61FAFE40" w14:textId="7E077CFB" w:rsidR="006C5D4F" w:rsidRDefault="006C5D4F" w:rsidP="006C5D4F">
      <w:pPr>
        <w:pStyle w:val="TOC1"/>
      </w:pPr>
      <w:r>
        <w:rPr>
          <w:rFonts w:eastAsia="Arial Unicode MS" w:cs="Arial Unicode MS"/>
        </w:rPr>
        <w:t>2113 Federal and State Entitlements; Nondiscrimination</w:t>
      </w:r>
      <w:r>
        <w:rPr>
          <w:rFonts w:eastAsia="Arial Unicode MS" w:cs="Arial Unicode MS"/>
        </w:rPr>
        <w:tab/>
      </w:r>
      <w:r>
        <w:fldChar w:fldCharType="begin"/>
      </w:r>
      <w:r>
        <w:instrText xml:space="preserve"> PAGEREF _Toc5 \h </w:instrText>
      </w:r>
      <w:r>
        <w:fldChar w:fldCharType="separate"/>
      </w:r>
      <w:r w:rsidR="00E923F8">
        <w:rPr>
          <w:noProof/>
        </w:rPr>
        <w:t>5</w:t>
      </w:r>
      <w:r>
        <w:fldChar w:fldCharType="end"/>
      </w:r>
    </w:p>
    <w:p w14:paraId="74F8DA27" w14:textId="77777777" w:rsidR="006C5D4F" w:rsidRDefault="006C5D4F" w:rsidP="006C5D4F">
      <w:pPr>
        <w:pStyle w:val="TOC1"/>
      </w:pPr>
      <w:r>
        <w:rPr>
          <w:rFonts w:eastAsia="Arial Unicode MS" w:cs="Arial Unicode MS"/>
        </w:rPr>
        <w:t>2114 Definitions</w:t>
      </w:r>
      <w:r>
        <w:rPr>
          <w:rFonts w:eastAsia="Arial Unicode MS" w:cs="Arial Unicode MS"/>
        </w:rPr>
        <w:tab/>
        <w:t>5</w:t>
      </w:r>
    </w:p>
    <w:p w14:paraId="09D60282" w14:textId="7B02F1B2" w:rsidR="006C5D4F" w:rsidRDefault="006C5D4F" w:rsidP="006C5D4F">
      <w:pPr>
        <w:pStyle w:val="TOC1"/>
      </w:pPr>
      <w:r>
        <w:rPr>
          <w:rFonts w:eastAsia="Arial Unicode MS" w:cs="Arial Unicode MS"/>
        </w:rPr>
        <w:t>2120 Curriculum and Instruction</w:t>
      </w:r>
      <w:r>
        <w:rPr>
          <w:rFonts w:eastAsia="Arial Unicode MS" w:cs="Arial Unicode MS"/>
        </w:rPr>
        <w:tab/>
      </w:r>
      <w:r>
        <w:fldChar w:fldCharType="begin"/>
      </w:r>
      <w:r>
        <w:instrText xml:space="preserve"> PAGEREF _Toc7 \h </w:instrText>
      </w:r>
      <w:r>
        <w:fldChar w:fldCharType="separate"/>
      </w:r>
      <w:r w:rsidR="00E923F8">
        <w:rPr>
          <w:noProof/>
        </w:rPr>
        <w:t>12</w:t>
      </w:r>
      <w:r>
        <w:fldChar w:fldCharType="end"/>
      </w:r>
    </w:p>
    <w:p w14:paraId="722ADDE9" w14:textId="6BBDC0D1" w:rsidR="006C5D4F" w:rsidRDefault="006C5D4F" w:rsidP="006C5D4F">
      <w:pPr>
        <w:pStyle w:val="TOC2"/>
      </w:pPr>
      <w:r>
        <w:rPr>
          <w:rFonts w:eastAsia="Arial Unicode MS" w:cs="Arial Unicode MS"/>
        </w:rPr>
        <w:t>2120.1 Instructional Strategies.</w:t>
      </w:r>
      <w:r>
        <w:rPr>
          <w:rFonts w:eastAsia="Arial Unicode MS" w:cs="Arial Unicode MS"/>
        </w:rPr>
        <w:tab/>
      </w:r>
      <w:r>
        <w:fldChar w:fldCharType="begin"/>
      </w:r>
      <w:r>
        <w:instrText xml:space="preserve"> PAGEREF _Toc8 \h </w:instrText>
      </w:r>
      <w:r>
        <w:fldChar w:fldCharType="separate"/>
      </w:r>
      <w:r w:rsidR="00E923F8">
        <w:rPr>
          <w:noProof/>
        </w:rPr>
        <w:t>12</w:t>
      </w:r>
      <w:r>
        <w:fldChar w:fldCharType="end"/>
      </w:r>
    </w:p>
    <w:p w14:paraId="719025AF" w14:textId="7BC2FCF0" w:rsidR="006C5D4F" w:rsidRDefault="006C5D4F" w:rsidP="006C5D4F">
      <w:pPr>
        <w:pStyle w:val="TOC2"/>
      </w:pPr>
      <w:r>
        <w:rPr>
          <w:rFonts w:eastAsia="Arial Unicode MS" w:cs="Arial Unicode MS"/>
        </w:rPr>
        <w:t>2120.2 Flexible Pathways.</w:t>
      </w:r>
      <w:r>
        <w:rPr>
          <w:rFonts w:eastAsia="Arial Unicode MS" w:cs="Arial Unicode MS"/>
        </w:rPr>
        <w:tab/>
      </w:r>
      <w:r>
        <w:fldChar w:fldCharType="begin"/>
      </w:r>
      <w:r>
        <w:instrText xml:space="preserve"> PAGEREF _Toc9 \h </w:instrText>
      </w:r>
      <w:r>
        <w:fldChar w:fldCharType="separate"/>
      </w:r>
      <w:r w:rsidR="00E923F8">
        <w:rPr>
          <w:noProof/>
        </w:rPr>
        <w:t>13</w:t>
      </w:r>
      <w:r>
        <w:fldChar w:fldCharType="end"/>
      </w:r>
    </w:p>
    <w:p w14:paraId="42029619" w14:textId="3CED8B23" w:rsidR="006C5D4F" w:rsidRDefault="006C5D4F" w:rsidP="006C5D4F">
      <w:pPr>
        <w:pStyle w:val="TOC2"/>
      </w:pPr>
      <w:r>
        <w:rPr>
          <w:rFonts w:eastAsia="Arial Unicode MS" w:cs="Arial Unicode MS"/>
        </w:rPr>
        <w:t>2120.3 Career Technical Education.</w:t>
      </w:r>
      <w:r>
        <w:rPr>
          <w:rFonts w:eastAsia="Arial Unicode MS" w:cs="Arial Unicode MS"/>
        </w:rPr>
        <w:tab/>
      </w:r>
      <w:r w:rsidR="005839ED">
        <w:rPr>
          <w:rFonts w:eastAsia="Arial Unicode MS" w:cs="Arial Unicode MS"/>
        </w:rPr>
        <w:t>1</w:t>
      </w:r>
      <w:r w:rsidR="005839ED">
        <w:t>5</w:t>
      </w:r>
    </w:p>
    <w:p w14:paraId="784509BB" w14:textId="643D8A73" w:rsidR="006C5D4F" w:rsidRDefault="006C5D4F" w:rsidP="006C5D4F">
      <w:pPr>
        <w:pStyle w:val="TOC2"/>
      </w:pPr>
      <w:r>
        <w:rPr>
          <w:rFonts w:eastAsia="Arial Unicode MS" w:cs="Arial Unicode MS"/>
        </w:rPr>
        <w:t>2120.4. Personalized Learning Plans.</w:t>
      </w:r>
      <w:r>
        <w:rPr>
          <w:rFonts w:eastAsia="Arial Unicode MS" w:cs="Arial Unicode MS"/>
        </w:rPr>
        <w:tab/>
      </w:r>
      <w:r>
        <w:fldChar w:fldCharType="begin"/>
      </w:r>
      <w:r>
        <w:instrText xml:space="preserve"> PAGEREF _Toc11 \h </w:instrText>
      </w:r>
      <w:r>
        <w:fldChar w:fldCharType="separate"/>
      </w:r>
      <w:r w:rsidR="00E923F8">
        <w:rPr>
          <w:noProof/>
        </w:rPr>
        <w:t>15</w:t>
      </w:r>
      <w:r>
        <w:fldChar w:fldCharType="end"/>
      </w:r>
    </w:p>
    <w:p w14:paraId="0B93442C" w14:textId="09BBFF07" w:rsidR="006C5D4F" w:rsidRDefault="006C5D4F" w:rsidP="005839ED">
      <w:pPr>
        <w:pStyle w:val="TOC2"/>
      </w:pPr>
      <w:r>
        <w:rPr>
          <w:rFonts w:eastAsia="Arial Unicode MS" w:cs="Arial Unicode MS"/>
        </w:rPr>
        <w:t>2120.5. Curriculum Content.</w:t>
      </w:r>
      <w:r>
        <w:rPr>
          <w:rFonts w:eastAsia="Arial Unicode MS" w:cs="Arial Unicode MS"/>
        </w:rPr>
        <w:tab/>
      </w:r>
      <w:r>
        <w:fldChar w:fldCharType="begin"/>
      </w:r>
      <w:r>
        <w:instrText xml:space="preserve"> PAGEREF _Toc12 \h </w:instrText>
      </w:r>
      <w:r>
        <w:fldChar w:fldCharType="separate"/>
      </w:r>
      <w:r w:rsidR="00E923F8">
        <w:rPr>
          <w:noProof/>
        </w:rPr>
        <w:t>15</w:t>
      </w:r>
      <w:r>
        <w:fldChar w:fldCharType="end"/>
      </w:r>
    </w:p>
    <w:p w14:paraId="2BAAFB91" w14:textId="2B72FC98" w:rsidR="006C5D4F" w:rsidRDefault="006C5D4F" w:rsidP="005839ED">
      <w:pPr>
        <w:pStyle w:val="TOC2"/>
      </w:pPr>
      <w:r>
        <w:rPr>
          <w:rFonts w:eastAsia="Arial Unicode MS" w:cs="Arial Unicode MS"/>
        </w:rPr>
        <w:t>2120.6. Curriculum Coordination.</w:t>
      </w:r>
      <w:r>
        <w:rPr>
          <w:rFonts w:eastAsia="Arial Unicode MS" w:cs="Arial Unicode MS"/>
        </w:rPr>
        <w:tab/>
      </w:r>
      <w:r>
        <w:fldChar w:fldCharType="begin"/>
      </w:r>
      <w:r>
        <w:instrText xml:space="preserve"> PAGEREF _Toc13 \h </w:instrText>
      </w:r>
      <w:r>
        <w:fldChar w:fldCharType="separate"/>
      </w:r>
      <w:r w:rsidR="00E923F8">
        <w:rPr>
          <w:noProof/>
        </w:rPr>
        <w:t>17</w:t>
      </w:r>
      <w:r>
        <w:fldChar w:fldCharType="end"/>
      </w:r>
    </w:p>
    <w:p w14:paraId="5981AA43" w14:textId="4115E55A" w:rsidR="006C5D4F" w:rsidRDefault="006C5D4F" w:rsidP="005839ED">
      <w:pPr>
        <w:pStyle w:val="TOC2"/>
        <w:spacing w:after="240"/>
      </w:pPr>
      <w:r>
        <w:rPr>
          <w:rFonts w:eastAsia="Arial Unicode MS" w:cs="Arial Unicode MS"/>
        </w:rPr>
        <w:t>2120.7. Graduation Requirements.</w:t>
      </w:r>
      <w:r>
        <w:rPr>
          <w:rFonts w:eastAsia="Arial Unicode MS" w:cs="Arial Unicode MS"/>
        </w:rPr>
        <w:tab/>
      </w:r>
      <w:r>
        <w:fldChar w:fldCharType="begin"/>
      </w:r>
      <w:r>
        <w:instrText xml:space="preserve"> PAGEREF _Toc14 \h </w:instrText>
      </w:r>
      <w:r>
        <w:fldChar w:fldCharType="separate"/>
      </w:r>
      <w:r w:rsidR="00E923F8">
        <w:rPr>
          <w:noProof/>
        </w:rPr>
        <w:t>18</w:t>
      </w:r>
      <w:r>
        <w:fldChar w:fldCharType="end"/>
      </w:r>
    </w:p>
    <w:p w14:paraId="5E6DBC35" w14:textId="77777777" w:rsidR="006C5D4F" w:rsidRPr="000130C8" w:rsidRDefault="006C5D4F" w:rsidP="005839ED">
      <w:pPr>
        <w:pStyle w:val="TOC3"/>
        <w:spacing w:after="240"/>
        <w:rPr>
          <w:b/>
          <w:bCs/>
          <w:sz w:val="22"/>
          <w:szCs w:val="22"/>
        </w:rPr>
      </w:pPr>
      <w:r w:rsidRPr="000130C8">
        <w:rPr>
          <w:rFonts w:eastAsia="Arial Unicode MS" w:cs="Arial Unicode MS"/>
          <w:b/>
          <w:bCs/>
          <w:sz w:val="22"/>
          <w:szCs w:val="22"/>
        </w:rPr>
        <w:t>2120.8. Local Graduation Requirements.</w:t>
      </w:r>
      <w:r w:rsidRPr="000130C8">
        <w:rPr>
          <w:rFonts w:eastAsia="Arial Unicode MS" w:cs="Arial Unicode MS"/>
          <w:b/>
          <w:bCs/>
          <w:sz w:val="22"/>
          <w:szCs w:val="22"/>
        </w:rPr>
        <w:tab/>
        <w:t>19</w:t>
      </w:r>
    </w:p>
    <w:p w14:paraId="32DA1E5D" w14:textId="77777777" w:rsidR="006C5D4F" w:rsidRDefault="006C5D4F" w:rsidP="005839ED">
      <w:pPr>
        <w:pStyle w:val="TOC1"/>
        <w:spacing w:after="240" w:line="276" w:lineRule="auto"/>
      </w:pPr>
      <w:r>
        <w:rPr>
          <w:rFonts w:eastAsia="Arial Unicode MS" w:cs="Arial Unicode MS"/>
        </w:rPr>
        <w:t>2121 Professional Resources</w:t>
      </w:r>
      <w:r>
        <w:rPr>
          <w:rFonts w:eastAsia="Arial Unicode MS" w:cs="Arial Unicode MS"/>
        </w:rPr>
        <w:tab/>
        <w:t>19</w:t>
      </w:r>
    </w:p>
    <w:p w14:paraId="74CB98D8" w14:textId="77777777" w:rsidR="006C5D4F" w:rsidRDefault="006C5D4F" w:rsidP="006C5D4F">
      <w:pPr>
        <w:pStyle w:val="TOC2"/>
      </w:pPr>
      <w:r>
        <w:rPr>
          <w:rFonts w:eastAsia="Arial Unicode MS" w:cs="Arial Unicode MS"/>
        </w:rPr>
        <w:lastRenderedPageBreak/>
        <w:t>2121.1. School Leadership.</w:t>
      </w:r>
      <w:r>
        <w:rPr>
          <w:rFonts w:eastAsia="Arial Unicode MS" w:cs="Arial Unicode MS"/>
        </w:rPr>
        <w:tab/>
        <w:t>19</w:t>
      </w:r>
    </w:p>
    <w:p w14:paraId="41B3861D" w14:textId="7CCC5806" w:rsidR="006C5D4F" w:rsidRDefault="006C5D4F" w:rsidP="006C5D4F">
      <w:pPr>
        <w:pStyle w:val="TOC2"/>
      </w:pPr>
      <w:r>
        <w:rPr>
          <w:rFonts w:eastAsia="Arial Unicode MS" w:cs="Arial Unicode MS"/>
        </w:rPr>
        <w:t>2121.2. Staff.</w:t>
      </w:r>
      <w:r>
        <w:rPr>
          <w:rFonts w:eastAsia="Arial Unicode MS" w:cs="Arial Unicode MS"/>
        </w:rPr>
        <w:tab/>
      </w:r>
      <w:r>
        <w:fldChar w:fldCharType="begin"/>
      </w:r>
      <w:r>
        <w:instrText xml:space="preserve"> PAGEREF _Toc18 \h </w:instrText>
      </w:r>
      <w:r>
        <w:fldChar w:fldCharType="separate"/>
      </w:r>
      <w:r w:rsidR="00E923F8">
        <w:rPr>
          <w:noProof/>
        </w:rPr>
        <w:t>20</w:t>
      </w:r>
      <w:r>
        <w:fldChar w:fldCharType="end"/>
      </w:r>
    </w:p>
    <w:p w14:paraId="1F2CD2E4" w14:textId="7ED80A73" w:rsidR="006C5D4F" w:rsidRDefault="006C5D4F" w:rsidP="006C5D4F">
      <w:pPr>
        <w:pStyle w:val="TOC2"/>
      </w:pPr>
      <w:r>
        <w:rPr>
          <w:rFonts w:eastAsia="Arial Unicode MS" w:cs="Arial Unicode MS"/>
        </w:rPr>
        <w:t>2121.3. Needs Based Professional Learning.</w:t>
      </w:r>
      <w:r>
        <w:rPr>
          <w:rFonts w:eastAsia="Arial Unicode MS" w:cs="Arial Unicode MS"/>
        </w:rPr>
        <w:tab/>
      </w:r>
      <w:r>
        <w:fldChar w:fldCharType="begin"/>
      </w:r>
      <w:r>
        <w:instrText xml:space="preserve"> PAGEREF _Toc19 \h </w:instrText>
      </w:r>
      <w:r>
        <w:fldChar w:fldCharType="separate"/>
      </w:r>
      <w:r w:rsidR="00E923F8">
        <w:rPr>
          <w:noProof/>
        </w:rPr>
        <w:t>21</w:t>
      </w:r>
      <w:r>
        <w:fldChar w:fldCharType="end"/>
      </w:r>
    </w:p>
    <w:p w14:paraId="15A32BD4" w14:textId="7F4AD3FE" w:rsidR="006C5D4F" w:rsidRDefault="006C5D4F" w:rsidP="006C5D4F">
      <w:pPr>
        <w:pStyle w:val="TOC2"/>
      </w:pPr>
      <w:r>
        <w:rPr>
          <w:rFonts w:eastAsia="Arial Unicode MS" w:cs="Arial Unicode MS"/>
        </w:rPr>
        <w:t>2121.4. Staff Evaluation.</w:t>
      </w:r>
      <w:r>
        <w:rPr>
          <w:rFonts w:eastAsia="Arial Unicode MS" w:cs="Arial Unicode MS"/>
        </w:rPr>
        <w:tab/>
      </w:r>
      <w:r>
        <w:fldChar w:fldCharType="begin"/>
      </w:r>
      <w:r>
        <w:instrText xml:space="preserve"> PAGEREF _Toc19 \h </w:instrText>
      </w:r>
      <w:r>
        <w:fldChar w:fldCharType="separate"/>
      </w:r>
      <w:r w:rsidR="00E923F8">
        <w:rPr>
          <w:noProof/>
        </w:rPr>
        <w:t>21</w:t>
      </w:r>
      <w:r>
        <w:fldChar w:fldCharType="end"/>
      </w:r>
    </w:p>
    <w:p w14:paraId="2FD523EE" w14:textId="2DB233B9" w:rsidR="006C5D4F" w:rsidRDefault="006C5D4F" w:rsidP="006C5D4F">
      <w:pPr>
        <w:pStyle w:val="TOC2"/>
      </w:pPr>
      <w:r>
        <w:rPr>
          <w:rFonts w:eastAsia="Arial Unicode MS" w:cs="Arial Unicode MS"/>
        </w:rPr>
        <w:t>2121.5. Tiered System of Support.</w:t>
      </w:r>
      <w:r>
        <w:rPr>
          <w:rFonts w:eastAsia="Arial Unicode MS" w:cs="Arial Unicode MS"/>
        </w:rPr>
        <w:tab/>
      </w:r>
      <w:r>
        <w:fldChar w:fldCharType="begin"/>
      </w:r>
      <w:r>
        <w:instrText xml:space="preserve"> PAGEREF _Toc19 \h </w:instrText>
      </w:r>
      <w:r>
        <w:fldChar w:fldCharType="separate"/>
      </w:r>
      <w:r w:rsidR="00E923F8">
        <w:rPr>
          <w:noProof/>
        </w:rPr>
        <w:t>21</w:t>
      </w:r>
      <w:r>
        <w:fldChar w:fldCharType="end"/>
      </w:r>
    </w:p>
    <w:p w14:paraId="1ED038FB" w14:textId="776C46DD" w:rsidR="006C5D4F" w:rsidRDefault="006C5D4F" w:rsidP="006C5D4F">
      <w:pPr>
        <w:pStyle w:val="TOC2"/>
      </w:pPr>
      <w:r>
        <w:rPr>
          <w:rFonts w:eastAsia="Arial Unicode MS" w:cs="Arial Unicode MS"/>
        </w:rPr>
        <w:t>2121.6. Interagency Teams.</w:t>
      </w:r>
      <w:r>
        <w:rPr>
          <w:rFonts w:eastAsia="Arial Unicode MS" w:cs="Arial Unicode MS"/>
        </w:rPr>
        <w:tab/>
      </w:r>
      <w:r>
        <w:fldChar w:fldCharType="begin"/>
      </w:r>
      <w:r>
        <w:instrText xml:space="preserve"> PAGEREF _Toc20 \h </w:instrText>
      </w:r>
      <w:r>
        <w:fldChar w:fldCharType="separate"/>
      </w:r>
      <w:r w:rsidR="00E923F8">
        <w:rPr>
          <w:noProof/>
        </w:rPr>
        <w:t>23</w:t>
      </w:r>
      <w:r>
        <w:fldChar w:fldCharType="end"/>
      </w:r>
    </w:p>
    <w:p w14:paraId="3526AEA8" w14:textId="3E5947F0" w:rsidR="006C5D4F" w:rsidRDefault="006C5D4F" w:rsidP="006C5D4F">
      <w:pPr>
        <w:pStyle w:val="TOC1"/>
      </w:pPr>
      <w:r>
        <w:rPr>
          <w:rFonts w:eastAsia="Arial Unicode MS" w:cs="Arial Unicode MS"/>
        </w:rPr>
        <w:t>2122 Learning Environment</w:t>
      </w:r>
      <w:r>
        <w:rPr>
          <w:rFonts w:eastAsia="Arial Unicode MS" w:cs="Arial Unicode MS"/>
        </w:rPr>
        <w:tab/>
      </w:r>
      <w:r>
        <w:fldChar w:fldCharType="begin"/>
      </w:r>
      <w:r>
        <w:instrText xml:space="preserve"> PAGEREF _Toc21 \h </w:instrText>
      </w:r>
      <w:r>
        <w:fldChar w:fldCharType="separate"/>
      </w:r>
      <w:r w:rsidR="00E923F8">
        <w:rPr>
          <w:noProof/>
        </w:rPr>
        <w:t>23</w:t>
      </w:r>
      <w:r>
        <w:fldChar w:fldCharType="end"/>
      </w:r>
    </w:p>
    <w:p w14:paraId="280722B9" w14:textId="0FCF7BAD" w:rsidR="006C5D4F" w:rsidRDefault="006C5D4F" w:rsidP="006C5D4F">
      <w:pPr>
        <w:pStyle w:val="TOC2"/>
      </w:pPr>
      <w:r>
        <w:rPr>
          <w:rFonts w:eastAsia="Arial Unicode MS" w:cs="Arial Unicode MS"/>
        </w:rPr>
        <w:t>2122.1. School Facilities and the Learning Environment.</w:t>
      </w:r>
      <w:r>
        <w:rPr>
          <w:rFonts w:eastAsia="Arial Unicode MS" w:cs="Arial Unicode MS"/>
        </w:rPr>
        <w:tab/>
      </w:r>
      <w:r>
        <w:fldChar w:fldCharType="begin"/>
      </w:r>
      <w:r>
        <w:instrText xml:space="preserve"> PAGEREF _Toc22 \h </w:instrText>
      </w:r>
      <w:r>
        <w:fldChar w:fldCharType="separate"/>
      </w:r>
      <w:r w:rsidR="00E923F8">
        <w:rPr>
          <w:noProof/>
        </w:rPr>
        <w:t>23</w:t>
      </w:r>
      <w:r>
        <w:fldChar w:fldCharType="end"/>
      </w:r>
    </w:p>
    <w:p w14:paraId="34CBD5D2" w14:textId="13698B5F" w:rsidR="006C5D4F" w:rsidRDefault="006C5D4F" w:rsidP="006C5D4F">
      <w:pPr>
        <w:pStyle w:val="TOC2"/>
      </w:pPr>
      <w:r>
        <w:rPr>
          <w:rFonts w:eastAsia="Arial Unicode MS" w:cs="Arial Unicode MS"/>
        </w:rPr>
        <w:t>2122.2. Access to Instructional Materials.</w:t>
      </w:r>
      <w:r>
        <w:rPr>
          <w:rFonts w:eastAsia="Arial Unicode MS" w:cs="Arial Unicode MS"/>
        </w:rPr>
        <w:tab/>
      </w:r>
      <w:r>
        <w:fldChar w:fldCharType="begin"/>
      </w:r>
      <w:r>
        <w:instrText xml:space="preserve"> PAGEREF _Toc23 \h </w:instrText>
      </w:r>
      <w:r>
        <w:fldChar w:fldCharType="separate"/>
      </w:r>
      <w:r w:rsidR="00E923F8">
        <w:rPr>
          <w:noProof/>
        </w:rPr>
        <w:t>24</w:t>
      </w:r>
      <w:r>
        <w:fldChar w:fldCharType="end"/>
      </w:r>
    </w:p>
    <w:p w14:paraId="0AD69F20" w14:textId="50BC3F8C" w:rsidR="006C5D4F" w:rsidRDefault="006C5D4F" w:rsidP="006C5D4F">
      <w:pPr>
        <w:pStyle w:val="TOC1"/>
      </w:pPr>
      <w:r>
        <w:rPr>
          <w:rFonts w:eastAsia="Arial Unicode MS" w:cs="Arial Unicode MS"/>
        </w:rPr>
        <w:t>2123 State and Local Comprehensive Assessment System</w:t>
      </w:r>
      <w:r>
        <w:rPr>
          <w:rFonts w:eastAsia="Arial Unicode MS" w:cs="Arial Unicode MS"/>
        </w:rPr>
        <w:tab/>
      </w:r>
      <w:r>
        <w:fldChar w:fldCharType="begin"/>
      </w:r>
      <w:r>
        <w:instrText xml:space="preserve"> PAGEREF _Toc24 \h </w:instrText>
      </w:r>
      <w:r>
        <w:fldChar w:fldCharType="separate"/>
      </w:r>
      <w:r w:rsidR="00E923F8">
        <w:rPr>
          <w:noProof/>
        </w:rPr>
        <w:t>25</w:t>
      </w:r>
      <w:r>
        <w:fldChar w:fldCharType="end"/>
      </w:r>
    </w:p>
    <w:p w14:paraId="66A34D30" w14:textId="5E9E38A4" w:rsidR="006C5D4F" w:rsidRDefault="006C5D4F" w:rsidP="006C5D4F">
      <w:pPr>
        <w:pStyle w:val="TOC2"/>
      </w:pPr>
      <w:r>
        <w:rPr>
          <w:rFonts w:eastAsia="Arial Unicode MS" w:cs="Arial Unicode MS"/>
        </w:rPr>
        <w:t>2123.1. Participation in the State Comprehensive Assessment System.</w:t>
      </w:r>
      <w:r>
        <w:rPr>
          <w:rFonts w:eastAsia="Arial Unicode MS" w:cs="Arial Unicode MS"/>
        </w:rPr>
        <w:tab/>
      </w:r>
      <w:r>
        <w:fldChar w:fldCharType="begin"/>
      </w:r>
      <w:r>
        <w:instrText xml:space="preserve"> PAGEREF _Toc25 \h </w:instrText>
      </w:r>
      <w:r>
        <w:fldChar w:fldCharType="separate"/>
      </w:r>
      <w:r w:rsidR="00E923F8">
        <w:rPr>
          <w:noProof/>
        </w:rPr>
        <w:t>25</w:t>
      </w:r>
      <w:r>
        <w:fldChar w:fldCharType="end"/>
      </w:r>
    </w:p>
    <w:p w14:paraId="21D51DFB" w14:textId="6A9A4754" w:rsidR="006C5D4F" w:rsidRDefault="006C5D4F" w:rsidP="006C5D4F">
      <w:pPr>
        <w:pStyle w:val="TOC2"/>
      </w:pPr>
      <w:r>
        <w:rPr>
          <w:rFonts w:eastAsia="Arial Unicode MS" w:cs="Arial Unicode MS"/>
        </w:rPr>
        <w:t>2123.2. Development and Implementation of Local Comprehensive Assessment System.</w:t>
      </w:r>
      <w:r>
        <w:rPr>
          <w:rFonts w:eastAsia="Arial Unicode MS" w:cs="Arial Unicode MS"/>
        </w:rPr>
        <w:tab/>
      </w:r>
      <w:r>
        <w:fldChar w:fldCharType="begin"/>
      </w:r>
      <w:r>
        <w:instrText xml:space="preserve"> PAGEREF _Toc26 \h </w:instrText>
      </w:r>
      <w:r>
        <w:fldChar w:fldCharType="separate"/>
      </w:r>
      <w:r w:rsidR="00E923F8">
        <w:rPr>
          <w:noProof/>
        </w:rPr>
        <w:t>25</w:t>
      </w:r>
      <w:r>
        <w:fldChar w:fldCharType="end"/>
      </w:r>
    </w:p>
    <w:p w14:paraId="07EBDD1C" w14:textId="51C62735" w:rsidR="006C5D4F" w:rsidRDefault="006C5D4F" w:rsidP="006C5D4F">
      <w:pPr>
        <w:pStyle w:val="TOC1"/>
      </w:pPr>
      <w:r>
        <w:rPr>
          <w:rFonts w:eastAsia="Arial Unicode MS" w:cs="Arial Unicode MS"/>
        </w:rPr>
        <w:t>2124 Reporting of Results.</w:t>
      </w:r>
      <w:r>
        <w:rPr>
          <w:rFonts w:eastAsia="Arial Unicode MS" w:cs="Arial Unicode MS"/>
        </w:rPr>
        <w:tab/>
      </w:r>
      <w:r>
        <w:fldChar w:fldCharType="begin"/>
      </w:r>
      <w:r>
        <w:instrText xml:space="preserve"> PAGEREF _Toc27 \h </w:instrText>
      </w:r>
      <w:r>
        <w:fldChar w:fldCharType="separate"/>
      </w:r>
      <w:r w:rsidR="00E923F8">
        <w:rPr>
          <w:noProof/>
        </w:rPr>
        <w:t>26</w:t>
      </w:r>
      <w:r>
        <w:fldChar w:fldCharType="end"/>
      </w:r>
    </w:p>
    <w:p w14:paraId="7E8E341D" w14:textId="1E7C1B46" w:rsidR="006C5D4F" w:rsidRDefault="006C5D4F" w:rsidP="006C5D4F">
      <w:pPr>
        <w:pStyle w:val="TOC1"/>
      </w:pPr>
      <w:r>
        <w:rPr>
          <w:rFonts w:eastAsia="Arial Unicode MS" w:cs="Arial Unicode MS"/>
        </w:rPr>
        <w:t>2125 Continuous Improvement Plan.</w:t>
      </w:r>
      <w:r>
        <w:rPr>
          <w:rFonts w:eastAsia="Arial Unicode MS" w:cs="Arial Unicode MS"/>
        </w:rPr>
        <w:tab/>
      </w:r>
      <w:r>
        <w:fldChar w:fldCharType="begin"/>
      </w:r>
      <w:r>
        <w:instrText xml:space="preserve"> PAGEREF _Toc27 \h </w:instrText>
      </w:r>
      <w:r>
        <w:fldChar w:fldCharType="separate"/>
      </w:r>
      <w:r w:rsidR="00E923F8">
        <w:rPr>
          <w:noProof/>
        </w:rPr>
        <w:t>26</w:t>
      </w:r>
      <w:r>
        <w:fldChar w:fldCharType="end"/>
      </w:r>
    </w:p>
    <w:p w14:paraId="30723E89" w14:textId="77777777" w:rsidR="006C5D4F" w:rsidRDefault="006C5D4F" w:rsidP="006C5D4F">
      <w:pPr>
        <w:pStyle w:val="TOC1"/>
      </w:pPr>
      <w:r>
        <w:rPr>
          <w:rFonts w:eastAsia="Arial Unicode MS" w:cs="Arial Unicode MS"/>
        </w:rPr>
        <w:t>2126 System for Determining Compliance with Education Quality Standards</w:t>
      </w:r>
      <w:r>
        <w:rPr>
          <w:rFonts w:eastAsia="Arial Unicode MS" w:cs="Arial Unicode MS"/>
        </w:rPr>
        <w:tab/>
        <w:t>29</w:t>
      </w:r>
    </w:p>
    <w:p w14:paraId="29D5ED4E" w14:textId="77777777" w:rsidR="006C5D4F" w:rsidRDefault="006C5D4F" w:rsidP="006C5D4F">
      <w:pPr>
        <w:pStyle w:val="TOC2"/>
      </w:pPr>
      <w:r>
        <w:rPr>
          <w:rFonts w:eastAsia="Arial Unicode MS" w:cs="Arial Unicode MS"/>
        </w:rPr>
        <w:t>2126.1 Filing of Continuous Improvement Plan.</w:t>
      </w:r>
      <w:r>
        <w:rPr>
          <w:rFonts w:eastAsia="Arial Unicode MS" w:cs="Arial Unicode MS"/>
        </w:rPr>
        <w:tab/>
        <w:t>29</w:t>
      </w:r>
    </w:p>
    <w:p w14:paraId="0EFD9385" w14:textId="77777777" w:rsidR="006C5D4F" w:rsidRDefault="006C5D4F" w:rsidP="006C5D4F">
      <w:pPr>
        <w:pStyle w:val="TOC2"/>
      </w:pPr>
      <w:r>
        <w:rPr>
          <w:rFonts w:eastAsia="Arial Unicode MS" w:cs="Arial Unicode MS"/>
        </w:rPr>
        <w:t>2126.2. Review, Secretary's Recommendations, and State Board Action.</w:t>
      </w:r>
      <w:r>
        <w:rPr>
          <w:rFonts w:eastAsia="Arial Unicode MS" w:cs="Arial Unicode MS"/>
        </w:rPr>
        <w:tab/>
        <w:t>29</w:t>
      </w:r>
    </w:p>
    <w:p w14:paraId="7488710E" w14:textId="1751660E" w:rsidR="006C5D4F" w:rsidRDefault="006C5D4F" w:rsidP="006C5D4F">
      <w:pPr>
        <w:pStyle w:val="TOC1"/>
      </w:pPr>
      <w:r>
        <w:rPr>
          <w:rFonts w:eastAsia="Arial Unicode MS" w:cs="Arial Unicode MS"/>
        </w:rPr>
        <w:t>2127 Variance and Waiver.</w:t>
      </w:r>
      <w:r>
        <w:rPr>
          <w:rFonts w:eastAsia="Arial Unicode MS" w:cs="Arial Unicode MS"/>
        </w:rPr>
        <w:tab/>
        <w:t>3</w:t>
      </w:r>
      <w:r w:rsidR="005839ED">
        <w:rPr>
          <w:rFonts w:eastAsia="Arial Unicode MS" w:cs="Arial Unicode MS"/>
        </w:rPr>
        <w:t>1</w:t>
      </w:r>
    </w:p>
    <w:p w14:paraId="3166191A" w14:textId="1BF90C78" w:rsidR="006C5D4F" w:rsidRDefault="006C5D4F" w:rsidP="006C5D4F">
      <w:pPr>
        <w:pStyle w:val="TOC1"/>
      </w:pPr>
      <w:r>
        <w:rPr>
          <w:rFonts w:eastAsia="Arial Unicode MS" w:cs="Arial Unicode MS"/>
        </w:rPr>
        <w:t>2128 EFFECTIVE DATE</w:t>
      </w:r>
      <w:r>
        <w:rPr>
          <w:rFonts w:eastAsia="Arial Unicode MS" w:cs="Arial Unicode MS"/>
        </w:rPr>
        <w:tab/>
      </w:r>
      <w:r>
        <w:fldChar w:fldCharType="begin"/>
      </w:r>
      <w:r>
        <w:instrText xml:space="preserve"> PAGEREF _Toc32 \h </w:instrText>
      </w:r>
      <w:r>
        <w:fldChar w:fldCharType="separate"/>
      </w:r>
      <w:r w:rsidR="00E923F8">
        <w:rPr>
          <w:noProof/>
        </w:rPr>
        <w:t>32</w:t>
      </w:r>
      <w:r>
        <w:fldChar w:fldCharType="end"/>
      </w:r>
    </w:p>
    <w:p w14:paraId="34DDCD64" w14:textId="77777777" w:rsidR="006C5D4F" w:rsidRDefault="006C5D4F" w:rsidP="006C5D4F">
      <w:pPr>
        <w:pStyle w:val="BodyA"/>
      </w:pPr>
      <w:r>
        <w:fldChar w:fldCharType="end"/>
      </w:r>
    </w:p>
    <w:p w14:paraId="6AC94654" w14:textId="3C1D5217" w:rsidR="00A77694" w:rsidRDefault="00A77694" w:rsidP="006C5D4F">
      <w:pPr>
        <w:pStyle w:val="BodyA"/>
      </w:pPr>
    </w:p>
    <w:p w14:paraId="469BF8F4" w14:textId="77777777" w:rsidR="00A77694" w:rsidRDefault="00E923F8">
      <w:pPr>
        <w:pStyle w:val="BodyA"/>
      </w:pPr>
      <w:r>
        <w:fldChar w:fldCharType="end"/>
      </w:r>
    </w:p>
    <w:p w14:paraId="68AA8CF8" w14:textId="77777777" w:rsidR="00A77694" w:rsidRDefault="00E923F8">
      <w:pPr>
        <w:pStyle w:val="BodyA"/>
      </w:pPr>
      <w:r>
        <w:rPr>
          <w:rFonts w:ascii="Arial Unicode MS" w:hAnsi="Arial Unicode MS"/>
        </w:rPr>
        <w:br w:type="page"/>
      </w:r>
    </w:p>
    <w:p w14:paraId="71EEE83F" w14:textId="77777777" w:rsidR="00A77694" w:rsidRDefault="00A77694">
      <w:pPr>
        <w:pStyle w:val="Title"/>
        <w:ind w:left="0"/>
        <w:jc w:val="center"/>
        <w:rPr>
          <w:rFonts w:ascii="Times New Roman" w:eastAsia="Times New Roman" w:hAnsi="Times New Roman" w:cs="Times New Roman"/>
          <w:b/>
          <w:bCs/>
          <w:sz w:val="24"/>
          <w:szCs w:val="24"/>
        </w:rPr>
      </w:pPr>
    </w:p>
    <w:p w14:paraId="7550B723" w14:textId="77777777" w:rsidR="00A77694" w:rsidRDefault="00E923F8">
      <w:pPr>
        <w:pStyle w:val="Title"/>
        <w:ind w:left="0"/>
        <w:jc w:val="center"/>
        <w:rPr>
          <w:rFonts w:ascii="Times New Roman" w:eastAsia="Times New Roman" w:hAnsi="Times New Roman" w:cs="Times New Roman"/>
          <w:b/>
          <w:bCs/>
          <w:sz w:val="24"/>
          <w:szCs w:val="24"/>
        </w:rPr>
      </w:pPr>
      <w:r>
        <w:rPr>
          <w:rFonts w:ascii="Times New Roman" w:hAnsi="Times New Roman"/>
          <w:b/>
          <w:bCs/>
          <w:sz w:val="24"/>
          <w:szCs w:val="24"/>
        </w:rPr>
        <w:t>Series</w:t>
      </w:r>
      <w:r>
        <w:rPr>
          <w:rFonts w:ascii="Times New Roman" w:hAnsi="Times New Roman"/>
          <w:b/>
          <w:bCs/>
          <w:spacing w:val="11"/>
          <w:sz w:val="24"/>
          <w:szCs w:val="24"/>
        </w:rPr>
        <w:t xml:space="preserve"> </w:t>
      </w:r>
      <w:r>
        <w:rPr>
          <w:rFonts w:ascii="Times New Roman" w:hAnsi="Times New Roman"/>
          <w:b/>
          <w:bCs/>
          <w:sz w:val="24"/>
          <w:szCs w:val="24"/>
        </w:rPr>
        <w:t>2000</w:t>
      </w:r>
      <w:r>
        <w:rPr>
          <w:rFonts w:ascii="Times New Roman" w:hAnsi="Times New Roman"/>
          <w:b/>
          <w:bCs/>
          <w:spacing w:val="11"/>
          <w:sz w:val="24"/>
          <w:szCs w:val="24"/>
        </w:rPr>
        <w:t xml:space="preserve"> </w:t>
      </w:r>
      <w:r>
        <w:rPr>
          <w:rFonts w:ascii="Times New Roman" w:hAnsi="Times New Roman"/>
          <w:b/>
          <w:bCs/>
          <w:sz w:val="24"/>
          <w:szCs w:val="24"/>
        </w:rPr>
        <w:t>–</w:t>
      </w:r>
      <w:r>
        <w:rPr>
          <w:rFonts w:ascii="Times New Roman" w:hAnsi="Times New Roman"/>
          <w:b/>
          <w:bCs/>
          <w:spacing w:val="10"/>
          <w:sz w:val="24"/>
          <w:szCs w:val="24"/>
        </w:rPr>
        <w:t xml:space="preserve"> </w:t>
      </w:r>
      <w:r>
        <w:rPr>
          <w:rFonts w:ascii="Times New Roman" w:hAnsi="Times New Roman"/>
          <w:b/>
          <w:bCs/>
          <w:sz w:val="24"/>
          <w:szCs w:val="24"/>
        </w:rPr>
        <w:t>Education</w:t>
      </w:r>
      <w:r>
        <w:rPr>
          <w:rFonts w:ascii="Times New Roman" w:hAnsi="Times New Roman"/>
          <w:b/>
          <w:bCs/>
          <w:spacing w:val="9"/>
          <w:sz w:val="24"/>
          <w:szCs w:val="24"/>
        </w:rPr>
        <w:t xml:space="preserve"> </w:t>
      </w:r>
      <w:r>
        <w:rPr>
          <w:rFonts w:ascii="Times New Roman" w:hAnsi="Times New Roman"/>
          <w:b/>
          <w:bCs/>
          <w:sz w:val="24"/>
          <w:szCs w:val="24"/>
        </w:rPr>
        <w:t>Quality</w:t>
      </w:r>
      <w:r>
        <w:rPr>
          <w:rFonts w:ascii="Times New Roman" w:hAnsi="Times New Roman"/>
          <w:b/>
          <w:bCs/>
          <w:spacing w:val="10"/>
          <w:sz w:val="24"/>
          <w:szCs w:val="24"/>
        </w:rPr>
        <w:t xml:space="preserve"> </w:t>
      </w:r>
      <w:r>
        <w:rPr>
          <w:rFonts w:ascii="Times New Roman" w:hAnsi="Times New Roman"/>
          <w:b/>
          <w:bCs/>
          <w:spacing w:val="-2"/>
          <w:sz w:val="24"/>
          <w:szCs w:val="24"/>
        </w:rPr>
        <w:t>Standards</w:t>
      </w:r>
    </w:p>
    <w:p w14:paraId="348EBC77" w14:textId="77777777" w:rsidR="00A77694" w:rsidRDefault="00E923F8">
      <w:pPr>
        <w:pStyle w:val="BodyText"/>
        <w:spacing w:before="199" w:line="259" w:lineRule="auto"/>
        <w:rPr>
          <w:rFonts w:ascii="Times New Roman" w:eastAsia="Times New Roman" w:hAnsi="Times New Roman" w:cs="Times New Roman"/>
          <w:sz w:val="24"/>
          <w:szCs w:val="24"/>
        </w:rPr>
      </w:pPr>
      <w:r>
        <w:rPr>
          <w:rFonts w:ascii="Times New Roman" w:hAnsi="Times New Roman"/>
          <w:sz w:val="24"/>
          <w:szCs w:val="24"/>
        </w:rPr>
        <w:t xml:space="preserve">The purpose of these rules is to ensure that all </w:t>
      </w:r>
      <w:r>
        <w:rPr>
          <w:rFonts w:ascii="Times New Roman" w:hAnsi="Times New Roman"/>
          <w:strike/>
          <w:sz w:val="24"/>
          <w:szCs w:val="24"/>
        </w:rPr>
        <w:t xml:space="preserve">students </w:t>
      </w:r>
      <w:proofErr w:type="spellStart"/>
      <w:r>
        <w:rPr>
          <w:rFonts w:ascii="Times New Roman" w:hAnsi="Times New Roman"/>
          <w:strike/>
          <w:sz w:val="24"/>
          <w:szCs w:val="24"/>
        </w:rPr>
        <w:t>in</w:t>
      </w:r>
      <w:r>
        <w:rPr>
          <w:rFonts w:ascii="Times New Roman" w:hAnsi="Times New Roman"/>
          <w:sz w:val="24"/>
          <w:szCs w:val="24"/>
        </w:rPr>
        <w:t>Vermont</w:t>
      </w:r>
      <w:proofErr w:type="spellEnd"/>
      <w:r>
        <w:rPr>
          <w:rFonts w:ascii="Times New Roman" w:hAnsi="Times New Roman"/>
          <w:sz w:val="24"/>
          <w:szCs w:val="24"/>
        </w:rPr>
        <w:t xml:space="preserve"> </w:t>
      </w:r>
      <w:r>
        <w:rPr>
          <w:rFonts w:ascii="Times New Roman" w:hAnsi="Times New Roman"/>
          <w:strike/>
          <w:sz w:val="24"/>
          <w:szCs w:val="24"/>
        </w:rPr>
        <w:t xml:space="preserve">public </w:t>
      </w:r>
      <w:proofErr w:type="gramStart"/>
      <w:r>
        <w:rPr>
          <w:rFonts w:ascii="Times New Roman" w:hAnsi="Times New Roman"/>
          <w:strike/>
          <w:sz w:val="24"/>
          <w:szCs w:val="24"/>
        </w:rPr>
        <w:t>schools</w:t>
      </w:r>
      <w:proofErr w:type="gramEnd"/>
      <w:r>
        <w:rPr>
          <w:rFonts w:ascii="Times New Roman" w:hAnsi="Times New Roman"/>
          <w:strike/>
          <w:sz w:val="24"/>
          <w:szCs w:val="24"/>
        </w:rPr>
        <w:t xml:space="preserve"> </w:t>
      </w:r>
      <w:r>
        <w:rPr>
          <w:rFonts w:ascii="Times New Roman" w:hAnsi="Times New Roman"/>
          <w:sz w:val="24"/>
          <w:szCs w:val="24"/>
          <w:u w:val="single"/>
        </w:rPr>
        <w:t xml:space="preserve">students </w:t>
      </w:r>
      <w:r w:rsidRPr="00E923F8">
        <w:rPr>
          <w:rFonts w:ascii="Times New Roman" w:hAnsi="Times New Roman"/>
          <w:strike/>
          <w:sz w:val="24"/>
          <w:szCs w:val="24"/>
          <w:u w:val="single"/>
        </w:rPr>
        <w:t>have access to</w:t>
      </w:r>
      <w:r>
        <w:rPr>
          <w:rFonts w:ascii="Times New Roman" w:hAnsi="Times New Roman"/>
          <w:sz w:val="24"/>
          <w:szCs w:val="24"/>
        </w:rPr>
        <w:t xml:space="preserve"> are afforded educational opportunities that are </w:t>
      </w:r>
      <w:r>
        <w:rPr>
          <w:rFonts w:ascii="Times New Roman" w:hAnsi="Times New Roman"/>
          <w:sz w:val="24"/>
          <w:szCs w:val="24"/>
          <w:u w:val="single"/>
        </w:rPr>
        <w:t>equitable, anti-racist, culturally responsive, anti-discriminatory, and inclusive, and</w:t>
      </w:r>
      <w:r>
        <w:rPr>
          <w:rFonts w:ascii="Times New Roman" w:hAnsi="Times New Roman"/>
          <w:sz w:val="24"/>
          <w:szCs w:val="24"/>
        </w:rPr>
        <w:t xml:space="preserve"> substantially equal in quality, </w:t>
      </w:r>
      <w:r>
        <w:rPr>
          <w:rFonts w:ascii="Times New Roman" w:hAnsi="Times New Roman"/>
          <w:strike/>
          <w:sz w:val="24"/>
          <w:szCs w:val="24"/>
        </w:rPr>
        <w:t xml:space="preserve">and enable them </w:t>
      </w:r>
      <w:r>
        <w:rPr>
          <w:rFonts w:ascii="Times New Roman" w:hAnsi="Times New Roman"/>
          <w:sz w:val="24"/>
          <w:szCs w:val="24"/>
          <w:u w:val="single"/>
        </w:rPr>
        <w:t>thus enabling each student</w:t>
      </w:r>
      <w:r>
        <w:rPr>
          <w:rFonts w:ascii="Times New Roman" w:hAnsi="Times New Roman"/>
          <w:sz w:val="24"/>
          <w:szCs w:val="24"/>
        </w:rPr>
        <w:t xml:space="preserve"> to achieve or exceed the standards approved by the State Board of Education.</w:t>
      </w:r>
    </w:p>
    <w:p w14:paraId="62E0F9B8" w14:textId="77777777" w:rsidR="00A77694" w:rsidRDefault="00A77694">
      <w:pPr>
        <w:pStyle w:val="Heading"/>
        <w:jc w:val="left"/>
        <w:rPr>
          <w:rFonts w:ascii="Times New Roman" w:eastAsia="Times New Roman" w:hAnsi="Times New Roman" w:cs="Times New Roman"/>
          <w:sz w:val="24"/>
          <w:szCs w:val="24"/>
        </w:rPr>
      </w:pPr>
    </w:p>
    <w:p w14:paraId="6BD8F589" w14:textId="77777777" w:rsidR="00A77694" w:rsidRDefault="00A77694">
      <w:pPr>
        <w:pStyle w:val="Heading"/>
        <w:rPr>
          <w:rFonts w:ascii="Times New Roman" w:eastAsia="Times New Roman" w:hAnsi="Times New Roman" w:cs="Times New Roman"/>
          <w:sz w:val="24"/>
          <w:szCs w:val="24"/>
        </w:rPr>
      </w:pPr>
    </w:p>
    <w:p w14:paraId="7D5085F9" w14:textId="77777777" w:rsidR="00A77694" w:rsidRDefault="00E923F8">
      <w:pPr>
        <w:pStyle w:val="Heading"/>
        <w:ind w:left="0"/>
        <w:rPr>
          <w:rFonts w:ascii="Times New Roman" w:eastAsia="Times New Roman" w:hAnsi="Times New Roman" w:cs="Times New Roman"/>
          <w:sz w:val="24"/>
          <w:szCs w:val="24"/>
        </w:rPr>
      </w:pPr>
      <w:bookmarkStart w:id="2" w:name="_Toc"/>
      <w:r>
        <w:rPr>
          <w:rFonts w:ascii="Times New Roman" w:hAnsi="Times New Roman"/>
          <w:sz w:val="24"/>
          <w:szCs w:val="24"/>
        </w:rPr>
        <w:t>2000 EDUCATION QUALITY STANDARDS</w:t>
      </w:r>
      <w:bookmarkEnd w:id="2"/>
    </w:p>
    <w:p w14:paraId="15308F61" w14:textId="77777777" w:rsidR="00A77694" w:rsidRDefault="00A77694">
      <w:pPr>
        <w:pStyle w:val="Heading"/>
      </w:pPr>
    </w:p>
    <w:p w14:paraId="02F941B3" w14:textId="77777777" w:rsidR="00A77694" w:rsidRDefault="00A77694">
      <w:pPr>
        <w:pStyle w:val="BodyA"/>
      </w:pPr>
    </w:p>
    <w:p w14:paraId="2F5A321E" w14:textId="77777777" w:rsidR="00A77694" w:rsidRDefault="00E923F8">
      <w:pPr>
        <w:pStyle w:val="Heading"/>
        <w:ind w:left="0"/>
        <w:jc w:val="left"/>
      </w:pPr>
      <w:bookmarkStart w:id="3" w:name="_Toc1"/>
      <w:r>
        <w:rPr>
          <w:rFonts w:ascii="Times New Roman" w:hAnsi="Times New Roman"/>
          <w:sz w:val="24"/>
          <w:szCs w:val="24"/>
        </w:rPr>
        <w:t xml:space="preserve">2100 STATUTORY </w:t>
      </w:r>
      <w:r>
        <w:rPr>
          <w:rFonts w:ascii="Times New Roman" w:hAnsi="Times New Roman"/>
          <w:sz w:val="24"/>
          <w:szCs w:val="24"/>
          <w:lang w:val="de-DE"/>
        </w:rPr>
        <w:t>AUTHORITY</w:t>
      </w:r>
      <w:r>
        <w:rPr>
          <w:rFonts w:ascii="Times New Roman" w:hAnsi="Times New Roman"/>
          <w:sz w:val="24"/>
          <w:szCs w:val="24"/>
        </w:rPr>
        <w:t xml:space="preserve"> </w:t>
      </w:r>
      <w:r>
        <w:rPr>
          <w:rFonts w:ascii="Times New Roman" w:hAnsi="Times New Roman"/>
          <w:b w:val="0"/>
          <w:bCs w:val="0"/>
          <w:sz w:val="24"/>
          <w:szCs w:val="24"/>
        </w:rPr>
        <w:t>16 V.S.A. §164, § 165</w:t>
      </w:r>
      <w:r>
        <w:rPr>
          <w:rFonts w:ascii="Times New Roman" w:hAnsi="Times New Roman"/>
          <w:sz w:val="24"/>
          <w:szCs w:val="24"/>
        </w:rPr>
        <w:t xml:space="preserve"> </w:t>
      </w:r>
      <w:r>
        <w:rPr>
          <w:rFonts w:ascii="Times New Roman" w:hAnsi="Times New Roman"/>
          <w:b w:val="0"/>
          <w:bCs w:val="0"/>
          <w:sz w:val="24"/>
          <w:szCs w:val="24"/>
          <w:u w:val="single"/>
        </w:rPr>
        <w:t>and</w:t>
      </w:r>
      <w:r>
        <w:rPr>
          <w:rFonts w:ascii="Times New Roman" w:hAnsi="Times New Roman"/>
          <w:sz w:val="24"/>
          <w:szCs w:val="24"/>
          <w:u w:val="single"/>
        </w:rPr>
        <w:t xml:space="preserve"> § </w:t>
      </w:r>
      <w:r>
        <w:rPr>
          <w:rFonts w:ascii="Times New Roman" w:hAnsi="Times New Roman"/>
          <w:b w:val="0"/>
          <w:bCs w:val="0"/>
          <w:sz w:val="24"/>
          <w:szCs w:val="24"/>
          <w:u w:val="single"/>
        </w:rPr>
        <w:t>906</w:t>
      </w:r>
      <w:r>
        <w:rPr>
          <w:rFonts w:ascii="Times New Roman" w:hAnsi="Times New Roman"/>
          <w:sz w:val="24"/>
          <w:szCs w:val="24"/>
          <w:u w:val="single"/>
        </w:rPr>
        <w:t xml:space="preserve">; </w:t>
      </w:r>
      <w:r>
        <w:rPr>
          <w:rFonts w:ascii="Times New Roman" w:hAnsi="Times New Roman"/>
          <w:b w:val="0"/>
          <w:bCs w:val="0"/>
          <w:sz w:val="24"/>
          <w:szCs w:val="24"/>
          <w:u w:val="single"/>
        </w:rPr>
        <w:t>2019</w:t>
      </w:r>
      <w:r>
        <w:rPr>
          <w:rFonts w:ascii="Times New Roman" w:hAnsi="Times New Roman"/>
          <w:sz w:val="24"/>
          <w:szCs w:val="24"/>
          <w:u w:val="single"/>
        </w:rPr>
        <w:t xml:space="preserve"> </w:t>
      </w:r>
      <w:r>
        <w:rPr>
          <w:rFonts w:ascii="Times New Roman" w:hAnsi="Times New Roman"/>
          <w:b w:val="0"/>
          <w:bCs w:val="0"/>
          <w:sz w:val="24"/>
          <w:szCs w:val="24"/>
          <w:u w:val="single"/>
        </w:rPr>
        <w:t>Act</w:t>
      </w:r>
      <w:r>
        <w:rPr>
          <w:rFonts w:ascii="Times New Roman" w:hAnsi="Times New Roman"/>
          <w:sz w:val="24"/>
          <w:szCs w:val="24"/>
          <w:u w:val="single"/>
        </w:rPr>
        <w:t xml:space="preserve"> </w:t>
      </w:r>
      <w:r>
        <w:rPr>
          <w:rFonts w:ascii="Times New Roman" w:hAnsi="Times New Roman"/>
          <w:b w:val="0"/>
          <w:bCs w:val="0"/>
          <w:sz w:val="24"/>
          <w:szCs w:val="24"/>
          <w:u w:val="single"/>
        </w:rPr>
        <w:t>No</w:t>
      </w:r>
      <w:r>
        <w:rPr>
          <w:rFonts w:ascii="Times New Roman" w:hAnsi="Times New Roman"/>
          <w:sz w:val="24"/>
          <w:szCs w:val="24"/>
          <w:u w:val="single"/>
        </w:rPr>
        <w:t xml:space="preserve">. </w:t>
      </w:r>
      <w:r>
        <w:rPr>
          <w:rFonts w:ascii="Times New Roman" w:hAnsi="Times New Roman"/>
          <w:b w:val="0"/>
          <w:bCs w:val="0"/>
          <w:sz w:val="24"/>
          <w:szCs w:val="24"/>
          <w:u w:val="single"/>
        </w:rPr>
        <w:t>1</w:t>
      </w:r>
      <w:r>
        <w:rPr>
          <w:rFonts w:ascii="Times New Roman" w:hAnsi="Times New Roman"/>
          <w:sz w:val="24"/>
          <w:szCs w:val="24"/>
          <w:u w:val="single"/>
        </w:rPr>
        <w:t xml:space="preserve"> </w:t>
      </w:r>
      <w:r>
        <w:rPr>
          <w:rFonts w:ascii="Times New Roman" w:eastAsia="Times New Roman" w:hAnsi="Times New Roman" w:cs="Times New Roman"/>
          <w:b w:val="0"/>
          <w:bCs w:val="0"/>
          <w:sz w:val="24"/>
          <w:szCs w:val="24"/>
        </w:rPr>
        <w:br/>
      </w:r>
      <w:bookmarkEnd w:id="3"/>
    </w:p>
    <w:p w14:paraId="32416452" w14:textId="77777777" w:rsidR="00A77694" w:rsidRDefault="00A77694">
      <w:pPr>
        <w:pStyle w:val="BodyText"/>
        <w:spacing w:before="11"/>
        <w:rPr>
          <w:rFonts w:ascii="Times New Roman" w:eastAsia="Times New Roman" w:hAnsi="Times New Roman" w:cs="Times New Roman"/>
          <w:b/>
          <w:bCs/>
          <w:sz w:val="24"/>
          <w:szCs w:val="24"/>
        </w:rPr>
      </w:pPr>
    </w:p>
    <w:p w14:paraId="11B269D8" w14:textId="77777777" w:rsidR="00A77694" w:rsidRDefault="00E923F8">
      <w:pPr>
        <w:pStyle w:val="Heading"/>
        <w:ind w:left="0"/>
        <w:rPr>
          <w:del w:id="4" w:author="Kimberly Gleason" w:date="2023-04-10T22:46:00Z"/>
          <w:rFonts w:ascii="Times New Roman" w:eastAsia="Times New Roman" w:hAnsi="Times New Roman" w:cs="Times New Roman"/>
          <w:sz w:val="24"/>
          <w:szCs w:val="24"/>
        </w:rPr>
      </w:pPr>
      <w:bookmarkStart w:id="5" w:name="_Toc2"/>
      <w:r>
        <w:rPr>
          <w:rFonts w:ascii="Times New Roman" w:hAnsi="Times New Roman"/>
          <w:color w:val="2C2C2C"/>
          <w:sz w:val="24"/>
          <w:szCs w:val="24"/>
          <w:u w:color="2C2C2C"/>
        </w:rPr>
        <w:t>2110 Statement of Purpose</w:t>
      </w:r>
      <w:bookmarkEnd w:id="5"/>
    </w:p>
    <w:p w14:paraId="20C93B67" w14:textId="77777777" w:rsidR="00A77694" w:rsidRDefault="00A77694">
      <w:pPr>
        <w:pStyle w:val="Heading"/>
        <w:ind w:left="0"/>
        <w:rPr>
          <w:rFonts w:ascii="Times New Roman" w:eastAsia="Times New Roman" w:hAnsi="Times New Roman" w:cs="Times New Roman"/>
        </w:rPr>
      </w:pPr>
    </w:p>
    <w:p w14:paraId="62F8B46F" w14:textId="77777777" w:rsidR="00A77694" w:rsidRDefault="00E923F8">
      <w:pPr>
        <w:pStyle w:val="BodyText"/>
        <w:spacing w:before="199" w:line="259" w:lineRule="auto"/>
        <w:rPr>
          <w:rFonts w:ascii="Times New Roman" w:eastAsia="Times New Roman" w:hAnsi="Times New Roman" w:cs="Times New Roman"/>
          <w:sz w:val="24"/>
          <w:szCs w:val="24"/>
        </w:rPr>
      </w:pPr>
      <w:r>
        <w:rPr>
          <w:rFonts w:ascii="Times New Roman" w:hAnsi="Times New Roman"/>
          <w:sz w:val="24"/>
          <w:szCs w:val="24"/>
        </w:rPr>
        <w:t xml:space="preserve">The purpose of these rules is to ensure that all </w:t>
      </w:r>
      <w:r>
        <w:rPr>
          <w:rFonts w:ascii="Times New Roman" w:hAnsi="Times New Roman"/>
          <w:strike/>
          <w:sz w:val="24"/>
          <w:szCs w:val="24"/>
        </w:rPr>
        <w:t xml:space="preserve">students </w:t>
      </w:r>
      <w:proofErr w:type="spellStart"/>
      <w:r>
        <w:rPr>
          <w:rFonts w:ascii="Times New Roman" w:hAnsi="Times New Roman"/>
          <w:strike/>
          <w:sz w:val="24"/>
          <w:szCs w:val="24"/>
        </w:rPr>
        <w:t>in</w:t>
      </w:r>
      <w:r>
        <w:rPr>
          <w:rFonts w:ascii="Times New Roman" w:hAnsi="Times New Roman"/>
          <w:sz w:val="24"/>
          <w:szCs w:val="24"/>
        </w:rPr>
        <w:t>Vermont</w:t>
      </w:r>
      <w:proofErr w:type="spellEnd"/>
      <w:r>
        <w:rPr>
          <w:rFonts w:ascii="Times New Roman" w:hAnsi="Times New Roman"/>
          <w:sz w:val="24"/>
          <w:szCs w:val="24"/>
        </w:rPr>
        <w:t xml:space="preserve"> </w:t>
      </w:r>
      <w:r>
        <w:rPr>
          <w:rFonts w:ascii="Times New Roman" w:hAnsi="Times New Roman"/>
          <w:strike/>
          <w:sz w:val="24"/>
          <w:szCs w:val="24"/>
        </w:rPr>
        <w:t xml:space="preserve">public </w:t>
      </w:r>
      <w:proofErr w:type="gramStart"/>
      <w:r>
        <w:rPr>
          <w:rFonts w:ascii="Times New Roman" w:hAnsi="Times New Roman"/>
          <w:strike/>
          <w:sz w:val="24"/>
          <w:szCs w:val="24"/>
        </w:rPr>
        <w:t>schools</w:t>
      </w:r>
      <w:proofErr w:type="gramEnd"/>
      <w:r>
        <w:rPr>
          <w:rFonts w:ascii="Times New Roman" w:hAnsi="Times New Roman"/>
          <w:strike/>
          <w:sz w:val="24"/>
          <w:szCs w:val="24"/>
        </w:rPr>
        <w:t xml:space="preserve"> </w:t>
      </w:r>
      <w:r>
        <w:rPr>
          <w:rFonts w:ascii="Times New Roman" w:hAnsi="Times New Roman"/>
          <w:sz w:val="24"/>
          <w:szCs w:val="24"/>
          <w:u w:val="single"/>
        </w:rPr>
        <w:t xml:space="preserve">students </w:t>
      </w:r>
      <w:r w:rsidRPr="00E923F8">
        <w:rPr>
          <w:rFonts w:ascii="Times New Roman" w:hAnsi="Times New Roman"/>
          <w:strike/>
          <w:sz w:val="24"/>
          <w:szCs w:val="24"/>
          <w:u w:val="single"/>
        </w:rPr>
        <w:t>have access to</w:t>
      </w:r>
      <w:r>
        <w:rPr>
          <w:rFonts w:ascii="Times New Roman" w:hAnsi="Times New Roman"/>
          <w:sz w:val="24"/>
          <w:szCs w:val="24"/>
        </w:rPr>
        <w:t xml:space="preserve"> are afforded educational opportunities that are </w:t>
      </w:r>
      <w:r>
        <w:rPr>
          <w:rFonts w:ascii="Times New Roman" w:hAnsi="Times New Roman"/>
          <w:sz w:val="24"/>
          <w:szCs w:val="24"/>
          <w:u w:val="single"/>
        </w:rPr>
        <w:t>equitable, anti-racist, culturally responsive, anti-discriminatory, and inclusive, and</w:t>
      </w:r>
      <w:r>
        <w:rPr>
          <w:rFonts w:ascii="Times New Roman" w:hAnsi="Times New Roman"/>
          <w:sz w:val="24"/>
          <w:szCs w:val="24"/>
        </w:rPr>
        <w:t xml:space="preserve"> substantially equal in quality, </w:t>
      </w:r>
      <w:r>
        <w:rPr>
          <w:rFonts w:ascii="Times New Roman" w:hAnsi="Times New Roman"/>
          <w:strike/>
          <w:sz w:val="24"/>
          <w:szCs w:val="24"/>
        </w:rPr>
        <w:t xml:space="preserve">and enable them </w:t>
      </w:r>
      <w:r>
        <w:rPr>
          <w:rFonts w:ascii="Times New Roman" w:hAnsi="Times New Roman"/>
          <w:sz w:val="24"/>
          <w:szCs w:val="24"/>
          <w:u w:val="single"/>
        </w:rPr>
        <w:t>thus enabling each student</w:t>
      </w:r>
      <w:r>
        <w:rPr>
          <w:rFonts w:ascii="Times New Roman" w:hAnsi="Times New Roman"/>
          <w:sz w:val="24"/>
          <w:szCs w:val="24"/>
        </w:rPr>
        <w:t xml:space="preserve"> to achieve or exceed the standards approved by the State Board of Education.</w:t>
      </w:r>
    </w:p>
    <w:p w14:paraId="7A2EF43E" w14:textId="77777777" w:rsidR="00A77694" w:rsidRDefault="00A77694">
      <w:pPr>
        <w:pStyle w:val="BodyText"/>
        <w:spacing w:before="1" w:after="200"/>
        <w:jc w:val="both"/>
        <w:rPr>
          <w:rFonts w:ascii="Times New Roman" w:eastAsia="Times New Roman" w:hAnsi="Times New Roman" w:cs="Times New Roman"/>
          <w:sz w:val="24"/>
          <w:szCs w:val="24"/>
        </w:rPr>
      </w:pPr>
    </w:p>
    <w:p w14:paraId="765CDA44" w14:textId="77777777" w:rsidR="00A77694" w:rsidRDefault="00E923F8">
      <w:pPr>
        <w:pStyle w:val="BodyText"/>
        <w:spacing w:before="70" w:after="200"/>
        <w:rPr>
          <w:rFonts w:ascii="Times New Roman" w:eastAsia="Times New Roman" w:hAnsi="Times New Roman" w:cs="Times New Roman"/>
          <w:sz w:val="24"/>
          <w:szCs w:val="24"/>
        </w:rPr>
      </w:pPr>
      <w:r>
        <w:rPr>
          <w:rFonts w:ascii="Times New Roman" w:hAnsi="Times New Roman"/>
          <w:sz w:val="24"/>
          <w:szCs w:val="24"/>
        </w:rPr>
        <w:t xml:space="preserve">These rules are designed to ensure continuous improvement in student performance, instruction, and leadership to enable students to attain rigorous standards in high-quality programs, </w:t>
      </w:r>
      <w:r>
        <w:rPr>
          <w:rFonts w:ascii="Times New Roman" w:hAnsi="Times New Roman"/>
          <w:sz w:val="24"/>
          <w:szCs w:val="24"/>
          <w:u w:val="single"/>
        </w:rPr>
        <w:t>both in traditional school-based settings and in extended learning opportunities, with</w:t>
      </w:r>
      <w:r>
        <w:rPr>
          <w:rFonts w:ascii="Times New Roman" w:hAnsi="Times New Roman"/>
          <w:sz w:val="24"/>
          <w:szCs w:val="24"/>
        </w:rPr>
        <w:t xml:space="preserve"> </w:t>
      </w:r>
      <w:r>
        <w:rPr>
          <w:rFonts w:ascii="Times New Roman" w:hAnsi="Times New Roman"/>
          <w:sz w:val="24"/>
          <w:szCs w:val="24"/>
          <w:u w:val="single"/>
        </w:rPr>
        <w:t>the latter including, but not necessarily limited to, virtual, work-based, co-curricular community-based and service-learning opportunities, community research and civic and community engagement projects, dual enrollment and early college, career technical education (CTE) and adult education and learning (AEL).</w:t>
      </w:r>
    </w:p>
    <w:p w14:paraId="632E6AB2" w14:textId="77777777" w:rsidR="00A77694" w:rsidRDefault="00E923F8">
      <w:pPr>
        <w:pStyle w:val="BodyText"/>
        <w:spacing w:before="70" w:after="200"/>
        <w:jc w:val="both"/>
        <w:rPr>
          <w:rFonts w:ascii="Times New Roman" w:eastAsia="Times New Roman" w:hAnsi="Times New Roman" w:cs="Times New Roman"/>
          <w:sz w:val="24"/>
          <w:szCs w:val="24"/>
        </w:rPr>
      </w:pPr>
      <w:r>
        <w:rPr>
          <w:rFonts w:ascii="Times New Roman" w:hAnsi="Times New Roman"/>
          <w:sz w:val="24"/>
          <w:szCs w:val="24"/>
          <w:u w:val="single"/>
        </w:rPr>
        <w:t>In addition to the non-discriminatory protections in Section 2113, these rules prohibit</w:t>
      </w:r>
      <w:r>
        <w:rPr>
          <w:rFonts w:ascii="Times New Roman" w:hAnsi="Times New Roman"/>
          <w:sz w:val="24"/>
          <w:szCs w:val="24"/>
        </w:rPr>
        <w:t xml:space="preserve"> </w:t>
      </w:r>
      <w:r>
        <w:rPr>
          <w:rFonts w:ascii="Times New Roman" w:hAnsi="Times New Roman"/>
          <w:sz w:val="24"/>
          <w:szCs w:val="24"/>
          <w:u w:val="single"/>
        </w:rPr>
        <w:t>discrimination against any student pursuing an education or participating in the general life or</w:t>
      </w:r>
      <w:r>
        <w:rPr>
          <w:rFonts w:ascii="Times New Roman" w:hAnsi="Times New Roman"/>
          <w:sz w:val="24"/>
          <w:szCs w:val="24"/>
        </w:rPr>
        <w:t xml:space="preserve"> </w:t>
      </w:r>
      <w:r>
        <w:rPr>
          <w:rFonts w:ascii="Times New Roman" w:hAnsi="Times New Roman"/>
          <w:sz w:val="24"/>
          <w:szCs w:val="24"/>
          <w:u w:val="single"/>
        </w:rPr>
        <w:t xml:space="preserve">activities of a school </w:t>
      </w:r>
      <w:proofErr w:type="gramStart"/>
      <w:r>
        <w:rPr>
          <w:rFonts w:ascii="Times New Roman" w:hAnsi="Times New Roman"/>
          <w:sz w:val="24"/>
          <w:szCs w:val="24"/>
          <w:u w:val="single"/>
        </w:rPr>
        <w:t>as a result of</w:t>
      </w:r>
      <w:proofErr w:type="gramEnd"/>
      <w:r>
        <w:rPr>
          <w:rFonts w:ascii="Times New Roman" w:hAnsi="Times New Roman"/>
          <w:sz w:val="24"/>
          <w:szCs w:val="24"/>
          <w:u w:val="single"/>
        </w:rPr>
        <w:t xml:space="preserve"> or based upon,</w:t>
      </w:r>
      <w:r>
        <w:rPr>
          <w:rFonts w:ascii="Times New Roman" w:hAnsi="Times New Roman"/>
          <w:sz w:val="24"/>
          <w:szCs w:val="24"/>
        </w:rPr>
        <w:t xml:space="preserve"> </w:t>
      </w:r>
      <w:r>
        <w:rPr>
          <w:rFonts w:ascii="Times New Roman" w:hAnsi="Times New Roman"/>
          <w:sz w:val="24"/>
          <w:szCs w:val="24"/>
          <w:u w:val="single"/>
        </w:rPr>
        <w:t>ethnicity, caste, language and linguistic diversity, socio-economic status, religion, housing</w:t>
      </w:r>
      <w:r>
        <w:rPr>
          <w:rFonts w:ascii="Times New Roman" w:hAnsi="Times New Roman"/>
          <w:sz w:val="24"/>
          <w:szCs w:val="24"/>
        </w:rPr>
        <w:t xml:space="preserve"> </w:t>
      </w:r>
      <w:r>
        <w:rPr>
          <w:rFonts w:ascii="Times New Roman" w:hAnsi="Times New Roman"/>
          <w:sz w:val="24"/>
          <w:szCs w:val="24"/>
          <w:u w:val="single"/>
        </w:rPr>
        <w:t>status, and non-citizenship or immigration status</w:t>
      </w:r>
      <w:r>
        <w:rPr>
          <w:rFonts w:ascii="Times New Roman" w:hAnsi="Times New Roman"/>
          <w:sz w:val="24"/>
          <w:szCs w:val="24"/>
        </w:rPr>
        <w:t>.</w:t>
      </w:r>
    </w:p>
    <w:p w14:paraId="06C02295" w14:textId="77777777" w:rsidR="00A77694" w:rsidRDefault="00E923F8">
      <w:pPr>
        <w:pStyle w:val="BodyText"/>
        <w:spacing w:before="69" w:after="200"/>
        <w:rPr>
          <w:rFonts w:ascii="Times New Roman" w:eastAsia="Times New Roman" w:hAnsi="Times New Roman" w:cs="Times New Roman"/>
          <w:sz w:val="24"/>
          <w:szCs w:val="24"/>
        </w:rPr>
      </w:pPr>
      <w:r>
        <w:rPr>
          <w:rFonts w:ascii="Times New Roman" w:hAnsi="Times New Roman"/>
          <w:sz w:val="24"/>
          <w:szCs w:val="24"/>
          <w:u w:val="single"/>
        </w:rPr>
        <w:t>These rules further require all schools to strive for a culturally responsive pedagogy that critically</w:t>
      </w:r>
      <w:r>
        <w:rPr>
          <w:rFonts w:ascii="Times New Roman" w:hAnsi="Times New Roman"/>
          <w:sz w:val="24"/>
          <w:szCs w:val="24"/>
        </w:rPr>
        <w:t xml:space="preserve"> </w:t>
      </w:r>
      <w:r>
        <w:rPr>
          <w:rFonts w:ascii="Times New Roman" w:hAnsi="Times New Roman"/>
          <w:sz w:val="24"/>
          <w:szCs w:val="24"/>
          <w:u w:val="single"/>
        </w:rPr>
        <w:t>examines and imparts a comprehensive historical and socially conscious understanding of:</w:t>
      </w:r>
    </w:p>
    <w:p w14:paraId="13FB6188" w14:textId="77777777" w:rsidR="00A77694" w:rsidRDefault="00E923F8">
      <w:pPr>
        <w:pStyle w:val="ListParagraph"/>
        <w:numPr>
          <w:ilvl w:val="0"/>
          <w:numId w:val="2"/>
        </w:numPr>
        <w:spacing w:after="200"/>
        <w:ind w:right="0"/>
        <w:jc w:val="left"/>
        <w:rPr>
          <w:rFonts w:ascii="Times New Roman" w:hAnsi="Times New Roman"/>
          <w:sz w:val="24"/>
          <w:szCs w:val="24"/>
        </w:rPr>
      </w:pPr>
      <w:r>
        <w:rPr>
          <w:rFonts w:ascii="Times New Roman" w:hAnsi="Times New Roman"/>
          <w:sz w:val="24"/>
          <w:szCs w:val="24"/>
        </w:rPr>
        <w:lastRenderedPageBreak/>
        <w:t>the</w:t>
      </w:r>
      <w:r>
        <w:rPr>
          <w:rFonts w:ascii="Times New Roman" w:hAnsi="Times New Roman"/>
          <w:spacing w:val="-9"/>
          <w:sz w:val="24"/>
          <w:szCs w:val="24"/>
        </w:rPr>
        <w:t xml:space="preserve"> </w:t>
      </w:r>
      <w:r>
        <w:rPr>
          <w:rFonts w:ascii="Times New Roman" w:hAnsi="Times New Roman"/>
          <w:sz w:val="24"/>
          <w:szCs w:val="24"/>
        </w:rPr>
        <w:t>causes</w:t>
      </w:r>
      <w:r>
        <w:rPr>
          <w:rFonts w:ascii="Times New Roman" w:hAnsi="Times New Roman"/>
          <w:spacing w:val="-9"/>
          <w:sz w:val="24"/>
          <w:szCs w:val="24"/>
        </w:rPr>
        <w:t xml:space="preserve"> </w:t>
      </w:r>
      <w:r>
        <w:rPr>
          <w:rFonts w:ascii="Times New Roman" w:hAnsi="Times New Roman"/>
          <w:sz w:val="24"/>
          <w:szCs w:val="24"/>
        </w:rPr>
        <w:t>and</w:t>
      </w:r>
      <w:r>
        <w:rPr>
          <w:rFonts w:ascii="Times New Roman" w:hAnsi="Times New Roman"/>
          <w:spacing w:val="-9"/>
          <w:sz w:val="24"/>
          <w:szCs w:val="24"/>
        </w:rPr>
        <w:t xml:space="preserve"> </w:t>
      </w:r>
      <w:r>
        <w:rPr>
          <w:rFonts w:ascii="Times New Roman" w:hAnsi="Times New Roman"/>
          <w:sz w:val="24"/>
          <w:szCs w:val="24"/>
        </w:rPr>
        <w:t>effects</w:t>
      </w:r>
      <w:r>
        <w:rPr>
          <w:rFonts w:ascii="Times New Roman" w:hAnsi="Times New Roman"/>
          <w:spacing w:val="-9"/>
          <w:sz w:val="24"/>
          <w:szCs w:val="24"/>
        </w:rPr>
        <w:t xml:space="preserve"> </w:t>
      </w:r>
      <w:r>
        <w:rPr>
          <w:rFonts w:ascii="Times New Roman" w:hAnsi="Times New Roman"/>
          <w:sz w:val="24"/>
          <w:szCs w:val="24"/>
        </w:rPr>
        <w:t>of</w:t>
      </w:r>
      <w:r>
        <w:rPr>
          <w:rFonts w:ascii="Times New Roman" w:hAnsi="Times New Roman"/>
          <w:spacing w:val="-9"/>
          <w:sz w:val="24"/>
          <w:szCs w:val="24"/>
        </w:rPr>
        <w:t xml:space="preserve"> </w:t>
      </w:r>
      <w:r>
        <w:rPr>
          <w:rFonts w:ascii="Times New Roman" w:hAnsi="Times New Roman"/>
          <w:sz w:val="24"/>
          <w:szCs w:val="24"/>
        </w:rPr>
        <w:t>bias</w:t>
      </w:r>
      <w:r>
        <w:rPr>
          <w:rFonts w:ascii="Times New Roman" w:hAnsi="Times New Roman"/>
          <w:spacing w:val="-9"/>
          <w:sz w:val="24"/>
          <w:szCs w:val="24"/>
        </w:rPr>
        <w:t xml:space="preserve"> </w:t>
      </w:r>
      <w:r>
        <w:rPr>
          <w:rFonts w:ascii="Times New Roman" w:hAnsi="Times New Roman"/>
          <w:sz w:val="24"/>
          <w:szCs w:val="24"/>
        </w:rPr>
        <w:t>and</w:t>
      </w:r>
      <w:r>
        <w:rPr>
          <w:rFonts w:ascii="Times New Roman" w:hAnsi="Times New Roman"/>
          <w:spacing w:val="-9"/>
          <w:sz w:val="24"/>
          <w:szCs w:val="24"/>
        </w:rPr>
        <w:t xml:space="preserve"> </w:t>
      </w:r>
      <w:r>
        <w:rPr>
          <w:rFonts w:ascii="Times New Roman" w:hAnsi="Times New Roman"/>
          <w:sz w:val="24"/>
          <w:szCs w:val="24"/>
        </w:rPr>
        <w:t>discrimination</w:t>
      </w:r>
      <w:r>
        <w:rPr>
          <w:rFonts w:ascii="Times New Roman" w:hAnsi="Times New Roman"/>
          <w:spacing w:val="-9"/>
          <w:sz w:val="24"/>
          <w:szCs w:val="24"/>
        </w:rPr>
        <w:t xml:space="preserve"> </w:t>
      </w:r>
      <w:proofErr w:type="gramStart"/>
      <w:r>
        <w:rPr>
          <w:rFonts w:ascii="Times New Roman" w:hAnsi="Times New Roman"/>
          <w:sz w:val="24"/>
          <w:szCs w:val="24"/>
        </w:rPr>
        <w:t>as</w:t>
      </w:r>
      <w:r>
        <w:rPr>
          <w:rFonts w:ascii="Times New Roman" w:hAnsi="Times New Roman"/>
          <w:spacing w:val="-9"/>
          <w:sz w:val="24"/>
          <w:szCs w:val="24"/>
        </w:rPr>
        <w:t xml:space="preserve"> </w:t>
      </w:r>
      <w:r>
        <w:rPr>
          <w:rFonts w:ascii="Times New Roman" w:hAnsi="Times New Roman"/>
          <w:sz w:val="24"/>
          <w:szCs w:val="24"/>
        </w:rPr>
        <w:t>a</w:t>
      </w:r>
      <w:r>
        <w:rPr>
          <w:rFonts w:ascii="Times New Roman" w:hAnsi="Times New Roman"/>
          <w:spacing w:val="-9"/>
          <w:sz w:val="24"/>
          <w:szCs w:val="24"/>
        </w:rPr>
        <w:t xml:space="preserve"> </w:t>
      </w:r>
      <w:r>
        <w:rPr>
          <w:rFonts w:ascii="Times New Roman" w:hAnsi="Times New Roman"/>
          <w:sz w:val="24"/>
          <w:szCs w:val="24"/>
        </w:rPr>
        <w:t>result</w:t>
      </w:r>
      <w:r>
        <w:rPr>
          <w:rFonts w:ascii="Times New Roman" w:hAnsi="Times New Roman"/>
          <w:spacing w:val="-9"/>
          <w:sz w:val="24"/>
          <w:szCs w:val="24"/>
        </w:rPr>
        <w:t xml:space="preserve"> </w:t>
      </w:r>
      <w:r>
        <w:rPr>
          <w:rFonts w:ascii="Times New Roman" w:hAnsi="Times New Roman"/>
          <w:sz w:val="24"/>
          <w:szCs w:val="24"/>
        </w:rPr>
        <w:t>of</w:t>
      </w:r>
      <w:proofErr w:type="gramEnd"/>
      <w:r>
        <w:rPr>
          <w:rFonts w:ascii="Times New Roman" w:hAnsi="Times New Roman"/>
          <w:sz w:val="24"/>
          <w:szCs w:val="24"/>
        </w:rPr>
        <w:t>,</w:t>
      </w:r>
      <w:r>
        <w:rPr>
          <w:rFonts w:ascii="Times New Roman" w:hAnsi="Times New Roman"/>
          <w:spacing w:val="-9"/>
          <w:sz w:val="24"/>
          <w:szCs w:val="24"/>
        </w:rPr>
        <w:t xml:space="preserve"> </w:t>
      </w:r>
      <w:r>
        <w:rPr>
          <w:rFonts w:ascii="Times New Roman" w:hAnsi="Times New Roman"/>
          <w:sz w:val="24"/>
          <w:szCs w:val="24"/>
        </w:rPr>
        <w:t>or</w:t>
      </w:r>
      <w:r>
        <w:rPr>
          <w:rFonts w:ascii="Times New Roman" w:hAnsi="Times New Roman"/>
          <w:spacing w:val="-9"/>
          <w:sz w:val="24"/>
          <w:szCs w:val="24"/>
        </w:rPr>
        <w:t xml:space="preserve"> </w:t>
      </w:r>
      <w:r>
        <w:rPr>
          <w:rFonts w:ascii="Times New Roman" w:hAnsi="Times New Roman"/>
          <w:sz w:val="24"/>
          <w:szCs w:val="24"/>
        </w:rPr>
        <w:t>based</w:t>
      </w:r>
      <w:r>
        <w:rPr>
          <w:rFonts w:ascii="Times New Roman" w:hAnsi="Times New Roman"/>
          <w:spacing w:val="-9"/>
          <w:sz w:val="24"/>
          <w:szCs w:val="24"/>
        </w:rPr>
        <w:t xml:space="preserve"> </w:t>
      </w:r>
      <w:r>
        <w:rPr>
          <w:rFonts w:ascii="Times New Roman" w:hAnsi="Times New Roman"/>
          <w:sz w:val="24"/>
          <w:szCs w:val="24"/>
        </w:rPr>
        <w:t>upon,</w:t>
      </w:r>
      <w:r>
        <w:rPr>
          <w:rFonts w:ascii="Times New Roman" w:hAnsi="Times New Roman"/>
          <w:spacing w:val="-7"/>
          <w:sz w:val="24"/>
          <w:szCs w:val="24"/>
        </w:rPr>
        <w:t xml:space="preserve"> </w:t>
      </w: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z w:val="24"/>
          <w:szCs w:val="24"/>
        </w:rPr>
        <w:t>reasons</w:t>
      </w:r>
      <w:r>
        <w:rPr>
          <w:rFonts w:ascii="Times New Roman" w:hAnsi="Times New Roman"/>
          <w:spacing w:val="-9"/>
          <w:sz w:val="24"/>
          <w:szCs w:val="24"/>
        </w:rPr>
        <w:t xml:space="preserve"> </w:t>
      </w:r>
      <w:r>
        <w:rPr>
          <w:rFonts w:ascii="Times New Roman" w:hAnsi="Times New Roman"/>
          <w:sz w:val="24"/>
          <w:szCs w:val="24"/>
        </w:rPr>
        <w:t>set</w:t>
      </w:r>
      <w:r>
        <w:rPr>
          <w:rFonts w:ascii="Times New Roman" w:hAnsi="Times New Roman"/>
          <w:spacing w:val="40"/>
          <w:sz w:val="24"/>
          <w:szCs w:val="24"/>
          <w:u w:val="none"/>
        </w:rPr>
        <w:t xml:space="preserve"> </w:t>
      </w:r>
      <w:r>
        <w:rPr>
          <w:rFonts w:ascii="Times New Roman" w:hAnsi="Times New Roman"/>
          <w:sz w:val="24"/>
          <w:szCs w:val="24"/>
        </w:rPr>
        <w:t>forth in Section 2113 of this Manual and in this Statement of Purpose;</w:t>
      </w:r>
    </w:p>
    <w:p w14:paraId="2DD9691C" w14:textId="77777777" w:rsidR="00A77694" w:rsidRDefault="00E923F8">
      <w:pPr>
        <w:pStyle w:val="ListParagraph"/>
        <w:numPr>
          <w:ilvl w:val="0"/>
          <w:numId w:val="3"/>
        </w:numPr>
        <w:spacing w:after="200"/>
        <w:ind w:right="0"/>
        <w:jc w:val="left"/>
        <w:rPr>
          <w:rFonts w:ascii="Times New Roman" w:hAnsi="Times New Roman"/>
          <w:sz w:val="24"/>
          <w:szCs w:val="24"/>
        </w:rPr>
      </w:pPr>
      <w:r>
        <w:rPr>
          <w:rFonts w:ascii="Times New Roman" w:hAnsi="Times New Roman"/>
          <w:sz w:val="24"/>
          <w:szCs w:val="24"/>
        </w:rPr>
        <w:t>why</w:t>
      </w:r>
      <w:r>
        <w:rPr>
          <w:rFonts w:ascii="Times New Roman" w:hAnsi="Times New Roman"/>
          <w:spacing w:val="-5"/>
          <w:sz w:val="24"/>
          <w:szCs w:val="24"/>
        </w:rPr>
        <w:t xml:space="preserve"> </w:t>
      </w:r>
      <w:r>
        <w:rPr>
          <w:rFonts w:ascii="Times New Roman" w:hAnsi="Times New Roman"/>
          <w:sz w:val="24"/>
          <w:szCs w:val="24"/>
        </w:rPr>
        <w:t>all</w:t>
      </w:r>
      <w:r>
        <w:rPr>
          <w:rFonts w:ascii="Times New Roman" w:hAnsi="Times New Roman"/>
          <w:spacing w:val="-5"/>
          <w:sz w:val="24"/>
          <w:szCs w:val="24"/>
        </w:rPr>
        <w:t xml:space="preserve"> </w:t>
      </w:r>
      <w:r>
        <w:rPr>
          <w:rFonts w:ascii="Times New Roman" w:hAnsi="Times New Roman"/>
          <w:sz w:val="24"/>
          <w:szCs w:val="24"/>
        </w:rPr>
        <w:t>persons</w:t>
      </w:r>
      <w:r>
        <w:rPr>
          <w:rFonts w:ascii="Times New Roman" w:hAnsi="Times New Roman"/>
          <w:spacing w:val="-5"/>
          <w:sz w:val="24"/>
          <w:szCs w:val="24"/>
        </w:rPr>
        <w:t xml:space="preserve"> </w:t>
      </w:r>
      <w:r>
        <w:rPr>
          <w:rFonts w:ascii="Times New Roman" w:hAnsi="Times New Roman"/>
          <w:sz w:val="24"/>
          <w:szCs w:val="24"/>
        </w:rPr>
        <w:t>should</w:t>
      </w:r>
      <w:r>
        <w:rPr>
          <w:rFonts w:ascii="Times New Roman" w:hAnsi="Times New Roman"/>
          <w:spacing w:val="-5"/>
          <w:sz w:val="24"/>
          <w:szCs w:val="24"/>
        </w:rPr>
        <w:t xml:space="preserve"> </w:t>
      </w:r>
      <w:r>
        <w:rPr>
          <w:rFonts w:ascii="Times New Roman" w:hAnsi="Times New Roman"/>
          <w:sz w:val="24"/>
          <w:szCs w:val="24"/>
        </w:rPr>
        <w:t>have</w:t>
      </w:r>
      <w:r>
        <w:rPr>
          <w:rFonts w:ascii="Times New Roman" w:hAnsi="Times New Roman"/>
          <w:spacing w:val="-5"/>
          <w:sz w:val="24"/>
          <w:szCs w:val="24"/>
        </w:rPr>
        <w:t xml:space="preserve"> </w:t>
      </w:r>
      <w:r>
        <w:rPr>
          <w:rFonts w:ascii="Times New Roman" w:hAnsi="Times New Roman"/>
          <w:sz w:val="24"/>
          <w:szCs w:val="24"/>
        </w:rPr>
        <w:t>equitable</w:t>
      </w:r>
      <w:r>
        <w:rPr>
          <w:rFonts w:ascii="Times New Roman" w:hAnsi="Times New Roman"/>
          <w:spacing w:val="-3"/>
          <w:sz w:val="24"/>
          <w:szCs w:val="24"/>
        </w:rPr>
        <w:t xml:space="preserve"> </w:t>
      </w:r>
      <w:r>
        <w:rPr>
          <w:rFonts w:ascii="Times New Roman" w:hAnsi="Times New Roman"/>
          <w:sz w:val="24"/>
          <w:szCs w:val="24"/>
        </w:rPr>
        <w:t>access</w:t>
      </w:r>
      <w:r>
        <w:rPr>
          <w:rFonts w:ascii="Times New Roman" w:hAnsi="Times New Roman"/>
          <w:spacing w:val="-5"/>
          <w:sz w:val="24"/>
          <w:szCs w:val="24"/>
        </w:rPr>
        <w:t xml:space="preserve"> </w:t>
      </w:r>
      <w:r>
        <w:rPr>
          <w:rFonts w:ascii="Times New Roman" w:hAnsi="Times New Roman"/>
          <w:sz w:val="24"/>
          <w:szCs w:val="24"/>
        </w:rPr>
        <w:t>to</w:t>
      </w:r>
      <w:r>
        <w:rPr>
          <w:rFonts w:ascii="Times New Roman" w:hAnsi="Times New Roman"/>
          <w:spacing w:val="-5"/>
          <w:sz w:val="24"/>
          <w:szCs w:val="24"/>
        </w:rPr>
        <w:t xml:space="preserve"> </w:t>
      </w:r>
      <w:r>
        <w:rPr>
          <w:rFonts w:ascii="Times New Roman" w:hAnsi="Times New Roman"/>
          <w:sz w:val="24"/>
          <w:szCs w:val="24"/>
        </w:rPr>
        <w:t>social</w:t>
      </w:r>
      <w:r>
        <w:rPr>
          <w:rFonts w:ascii="Times New Roman" w:hAnsi="Times New Roman"/>
          <w:spacing w:val="-5"/>
          <w:sz w:val="24"/>
          <w:szCs w:val="24"/>
        </w:rPr>
        <w:t xml:space="preserve"> </w:t>
      </w:r>
      <w:r>
        <w:rPr>
          <w:rFonts w:ascii="Times New Roman" w:hAnsi="Times New Roman"/>
          <w:sz w:val="24"/>
          <w:szCs w:val="24"/>
        </w:rPr>
        <w:t>and</w:t>
      </w:r>
      <w:r>
        <w:rPr>
          <w:rFonts w:ascii="Times New Roman" w:hAnsi="Times New Roman"/>
          <w:spacing w:val="-5"/>
          <w:sz w:val="24"/>
          <w:szCs w:val="24"/>
        </w:rPr>
        <w:t xml:space="preserve"> </w:t>
      </w:r>
      <w:r>
        <w:rPr>
          <w:rFonts w:ascii="Times New Roman" w:hAnsi="Times New Roman"/>
          <w:sz w:val="24"/>
          <w:szCs w:val="24"/>
        </w:rPr>
        <w:t>economic</w:t>
      </w:r>
      <w:r>
        <w:rPr>
          <w:rFonts w:ascii="Times New Roman" w:hAnsi="Times New Roman"/>
          <w:spacing w:val="-3"/>
          <w:sz w:val="24"/>
          <w:szCs w:val="24"/>
        </w:rPr>
        <w:t xml:space="preserve"> </w:t>
      </w:r>
      <w:r>
        <w:rPr>
          <w:rFonts w:ascii="Times New Roman" w:hAnsi="Times New Roman"/>
          <w:spacing w:val="-1"/>
          <w:sz w:val="24"/>
          <w:szCs w:val="24"/>
        </w:rPr>
        <w:t>opportunity;</w:t>
      </w:r>
    </w:p>
    <w:p w14:paraId="08A234B0" w14:textId="77777777" w:rsidR="00A77694" w:rsidRDefault="00E923F8">
      <w:pPr>
        <w:pStyle w:val="ListParagraph"/>
        <w:numPr>
          <w:ilvl w:val="0"/>
          <w:numId w:val="2"/>
        </w:numPr>
        <w:spacing w:before="132" w:after="200"/>
        <w:ind w:right="0"/>
        <w:jc w:val="left"/>
        <w:rPr>
          <w:rFonts w:ascii="Times New Roman" w:hAnsi="Times New Roman"/>
          <w:sz w:val="24"/>
          <w:szCs w:val="24"/>
        </w:rPr>
      </w:pPr>
      <w:r>
        <w:rPr>
          <w:rFonts w:ascii="Times New Roman" w:hAnsi="Times New Roman"/>
          <w:sz w:val="24"/>
          <w:szCs w:val="24"/>
        </w:rPr>
        <w:t>why persons and institutions must identify and prevent individual, group, and systemic racism,</w:t>
      </w:r>
      <w:r>
        <w:rPr>
          <w:rFonts w:ascii="Times New Roman" w:hAnsi="Times New Roman"/>
          <w:spacing w:val="40"/>
          <w:sz w:val="24"/>
          <w:szCs w:val="24"/>
          <w:u w:val="none"/>
        </w:rPr>
        <w:t xml:space="preserve"> </w:t>
      </w:r>
      <w:r>
        <w:rPr>
          <w:rFonts w:ascii="Times New Roman" w:hAnsi="Times New Roman"/>
          <w:sz w:val="24"/>
          <w:szCs w:val="24"/>
        </w:rPr>
        <w:t>discrimination, and all forms of unfair treatment; and</w:t>
      </w:r>
    </w:p>
    <w:p w14:paraId="51CBEB6D" w14:textId="77777777" w:rsidR="00A77694" w:rsidRDefault="00E923F8">
      <w:pPr>
        <w:pStyle w:val="ListParagraph"/>
        <w:numPr>
          <w:ilvl w:val="0"/>
          <w:numId w:val="2"/>
        </w:numPr>
        <w:spacing w:after="200"/>
        <w:ind w:right="0"/>
        <w:jc w:val="left"/>
        <w:rPr>
          <w:rFonts w:ascii="Times New Roman" w:hAnsi="Times New Roman"/>
          <w:sz w:val="24"/>
          <w:szCs w:val="24"/>
        </w:rPr>
      </w:pPr>
      <w:r>
        <w:rPr>
          <w:rFonts w:ascii="Times New Roman" w:hAnsi="Times New Roman"/>
          <w:sz w:val="24"/>
          <w:szCs w:val="24"/>
        </w:rPr>
        <w:t>the positive and multi-faceted contributions of different social, cultural, racial, linguistic</w:t>
      </w:r>
      <w:r>
        <w:rPr>
          <w:rFonts w:ascii="Times New Roman" w:hAnsi="Times New Roman"/>
          <w:spacing w:val="40"/>
          <w:sz w:val="24"/>
          <w:szCs w:val="24"/>
          <w:u w:val="none"/>
        </w:rPr>
        <w:t xml:space="preserve"> </w:t>
      </w:r>
      <w:r>
        <w:rPr>
          <w:rFonts w:ascii="Times New Roman" w:hAnsi="Times New Roman"/>
          <w:sz w:val="24"/>
          <w:szCs w:val="24"/>
        </w:rPr>
        <w:t>ethnic and indigenous groups to the historical and ongoing project of building and strengthening</w:t>
      </w:r>
      <w:r>
        <w:rPr>
          <w:rFonts w:ascii="Times New Roman" w:hAnsi="Times New Roman"/>
          <w:spacing w:val="40"/>
          <w:sz w:val="24"/>
          <w:szCs w:val="24"/>
          <w:u w:val="none"/>
        </w:rPr>
        <w:t xml:space="preserve"> </w:t>
      </w:r>
      <w:r>
        <w:rPr>
          <w:rFonts w:ascii="Times New Roman" w:hAnsi="Times New Roman"/>
          <w:sz w:val="24"/>
          <w:szCs w:val="24"/>
        </w:rPr>
        <w:t>democracy in the United States and globally.</w:t>
      </w:r>
    </w:p>
    <w:p w14:paraId="62B6E298" w14:textId="0D8E89E5" w:rsidR="00A77694" w:rsidRDefault="00E923F8">
      <w:pPr>
        <w:pStyle w:val="BodyText"/>
        <w:spacing w:before="70" w:after="200"/>
        <w:rPr>
          <w:rFonts w:ascii="Times New Roman" w:eastAsia="Times New Roman" w:hAnsi="Times New Roman" w:cs="Times New Roman"/>
          <w:sz w:val="24"/>
          <w:szCs w:val="24"/>
          <w:u w:val="single"/>
        </w:rPr>
      </w:pPr>
      <w:r>
        <w:rPr>
          <w:rFonts w:ascii="Times New Roman" w:hAnsi="Times New Roman"/>
          <w:sz w:val="24"/>
          <w:szCs w:val="24"/>
        </w:rPr>
        <w:t xml:space="preserve">Nothing herein shall be construed to entitle any student to educational programs or services identical to those received by other students in the same or different </w:t>
      </w:r>
      <w:r>
        <w:rPr>
          <w:rFonts w:ascii="Times New Roman" w:hAnsi="Times New Roman"/>
          <w:sz w:val="24"/>
          <w:szCs w:val="24"/>
          <w:u w:val="single"/>
        </w:rPr>
        <w:t>Supervisory Union/Supervisory District (SU/SD)</w:t>
      </w:r>
      <w:r>
        <w:rPr>
          <w:rFonts w:ascii="Times New Roman" w:hAnsi="Times New Roman"/>
          <w:sz w:val="24"/>
          <w:szCs w:val="24"/>
        </w:rPr>
        <w:t xml:space="preserve"> or school </w:t>
      </w:r>
      <w:r>
        <w:rPr>
          <w:rFonts w:ascii="Times New Roman" w:hAnsi="Times New Roman"/>
          <w:strike/>
          <w:sz w:val="24"/>
          <w:szCs w:val="24"/>
        </w:rPr>
        <w:t>district</w:t>
      </w:r>
      <w:r>
        <w:rPr>
          <w:rFonts w:ascii="Times New Roman" w:hAnsi="Times New Roman"/>
          <w:sz w:val="24"/>
          <w:szCs w:val="24"/>
        </w:rPr>
        <w:t xml:space="preserve">. </w:t>
      </w:r>
      <w:r>
        <w:rPr>
          <w:rFonts w:ascii="Times New Roman" w:hAnsi="Times New Roman"/>
          <w:strike/>
          <w:sz w:val="24"/>
          <w:szCs w:val="24"/>
        </w:rPr>
        <w:t>Further, nothing herein shall create a private right of action.</w:t>
      </w:r>
      <w:r>
        <w:rPr>
          <w:rFonts w:ascii="Times New Roman" w:hAnsi="Times New Roman"/>
          <w:sz w:val="24"/>
          <w:szCs w:val="24"/>
        </w:rPr>
        <w:t xml:space="preserve"> These rules are in addition to and, unless otherwise specifically stated, do not supersede other rules contained in the Vermont State Board of Education Manual of Rules and Practices. </w:t>
      </w:r>
      <w:r>
        <w:rPr>
          <w:rFonts w:ascii="Times New Roman" w:hAnsi="Times New Roman"/>
          <w:sz w:val="24"/>
          <w:szCs w:val="24"/>
          <w:u w:val="single"/>
        </w:rPr>
        <w:t>This manual adopts a definition of Discrimination that is broader than its legal definition. Further, nothing herein shall create a private right of action.</w:t>
      </w:r>
    </w:p>
    <w:p w14:paraId="661E5732" w14:textId="3840E43D" w:rsidR="00A77694" w:rsidRDefault="00E923F8" w:rsidP="002F52A3">
      <w:pPr>
        <w:pStyle w:val="BodyText"/>
        <w:spacing w:before="70" w:after="200"/>
        <w:rPr>
          <w:del w:id="6" w:author="Kimberly Gleason" w:date="2023-04-10T17:20:00Z"/>
          <w:rFonts w:ascii="Times New Roman" w:eastAsia="Times New Roman" w:hAnsi="Times New Roman" w:cs="Times New Roman"/>
          <w:sz w:val="24"/>
          <w:szCs w:val="24"/>
          <w:u w:val="single"/>
        </w:rPr>
      </w:pPr>
      <w:r>
        <w:rPr>
          <w:rFonts w:ascii="Times New Roman" w:hAnsi="Times New Roman"/>
          <w:sz w:val="24"/>
          <w:szCs w:val="24"/>
          <w:u w:val="single"/>
        </w:rPr>
        <w:t xml:space="preserve">These rules are in addition to and, unless otherwise specifically stated, do not supersede other Rules adopted by the Agency of Education or the State Board of Education. </w:t>
      </w:r>
      <w:r>
        <w:rPr>
          <w:rFonts w:ascii="Times New Roman" w:eastAsia="Times New Roman" w:hAnsi="Times New Roman" w:cs="Times New Roman"/>
          <w:sz w:val="24"/>
          <w:szCs w:val="24"/>
          <w:u w:val="single"/>
        </w:rPr>
        <w:br/>
      </w:r>
    </w:p>
    <w:p w14:paraId="3504091C" w14:textId="77777777" w:rsidR="00A77694" w:rsidRDefault="00A77694">
      <w:pPr>
        <w:pStyle w:val="Heading"/>
        <w:ind w:left="0"/>
        <w:jc w:val="left"/>
        <w:rPr>
          <w:rFonts w:ascii="Times New Roman" w:eastAsia="Times New Roman" w:hAnsi="Times New Roman" w:cs="Times New Roman"/>
          <w:sz w:val="24"/>
          <w:szCs w:val="24"/>
        </w:rPr>
      </w:pPr>
    </w:p>
    <w:p w14:paraId="76DE38E2" w14:textId="77777777" w:rsidR="00A77694" w:rsidRDefault="00E923F8">
      <w:pPr>
        <w:pStyle w:val="Heading"/>
        <w:ind w:left="0"/>
        <w:jc w:val="left"/>
        <w:rPr>
          <w:rFonts w:ascii="Times New Roman" w:eastAsia="Times New Roman" w:hAnsi="Times New Roman" w:cs="Times New Roman"/>
          <w:sz w:val="24"/>
          <w:szCs w:val="24"/>
        </w:rPr>
      </w:pPr>
      <w:bookmarkStart w:id="7" w:name="_Toc3"/>
      <w:r>
        <w:rPr>
          <w:rFonts w:ascii="Times New Roman" w:hAnsi="Times New Roman"/>
          <w:color w:val="2C2C2C"/>
          <w:sz w:val="24"/>
          <w:szCs w:val="24"/>
          <w:u w:color="2C2C2C"/>
        </w:rPr>
        <w:t xml:space="preserve">2111 Adoption of </w:t>
      </w:r>
      <w:r>
        <w:rPr>
          <w:rFonts w:ascii="Times New Roman" w:hAnsi="Times New Roman"/>
          <w:color w:val="2C2C2C"/>
          <w:sz w:val="24"/>
          <w:szCs w:val="24"/>
          <w:u w:val="single" w:color="2C2C2C"/>
          <w:lang w:val="de-DE"/>
        </w:rPr>
        <w:t>Content Area</w:t>
      </w:r>
      <w:r>
        <w:rPr>
          <w:rFonts w:ascii="Times New Roman" w:hAnsi="Times New Roman"/>
          <w:color w:val="2C2C2C"/>
          <w:sz w:val="24"/>
          <w:szCs w:val="24"/>
          <w:u w:color="2C2C2C"/>
        </w:rPr>
        <w:t xml:space="preserve"> </w:t>
      </w:r>
      <w:r>
        <w:rPr>
          <w:rFonts w:ascii="Times New Roman" w:hAnsi="Times New Roman"/>
          <w:strike/>
          <w:color w:val="2C2C2C"/>
          <w:sz w:val="24"/>
          <w:szCs w:val="24"/>
          <w:u w:color="2C2C2C"/>
        </w:rPr>
        <w:t>Performance</w:t>
      </w:r>
      <w:r>
        <w:rPr>
          <w:rFonts w:ascii="Times New Roman" w:hAnsi="Times New Roman"/>
          <w:color w:val="2C2C2C"/>
          <w:sz w:val="24"/>
          <w:szCs w:val="24"/>
          <w:u w:color="2C2C2C"/>
        </w:rPr>
        <w:t xml:space="preserve"> Standards</w:t>
      </w:r>
      <w:bookmarkEnd w:id="7"/>
    </w:p>
    <w:p w14:paraId="46391B68" w14:textId="77777777" w:rsidR="00A77694" w:rsidRDefault="00A77694">
      <w:pPr>
        <w:pStyle w:val="BodyText"/>
        <w:rPr>
          <w:rFonts w:ascii="Times New Roman" w:eastAsia="Times New Roman" w:hAnsi="Times New Roman" w:cs="Times New Roman"/>
          <w:b/>
          <w:bCs/>
          <w:sz w:val="24"/>
          <w:szCs w:val="24"/>
        </w:rPr>
      </w:pPr>
    </w:p>
    <w:p w14:paraId="17DD2E70" w14:textId="77777777" w:rsidR="00A77694" w:rsidRDefault="00E923F8">
      <w:pPr>
        <w:pStyle w:val="BodyText"/>
        <w:spacing w:line="259" w:lineRule="auto"/>
        <w:rPr>
          <w:rFonts w:ascii="Times New Roman" w:eastAsia="Times New Roman" w:hAnsi="Times New Roman" w:cs="Times New Roman"/>
          <w:color w:val="3C4043"/>
          <w:sz w:val="24"/>
          <w:szCs w:val="24"/>
          <w:u w:color="3C4043"/>
        </w:rPr>
      </w:pPr>
      <w:r>
        <w:rPr>
          <w:rFonts w:ascii="Times New Roman" w:hAnsi="Times New Roman"/>
          <w:color w:val="3C4043"/>
          <w:sz w:val="24"/>
          <w:szCs w:val="24"/>
          <w:u w:color="3C4043"/>
        </w:rPr>
        <w:t xml:space="preserve">Pursuant to 16 V.S.A. § 164(9), the State Board of Education will implement and periodically update standards for student learning in appropriate content areas from kindergarten to grade 12. </w:t>
      </w:r>
      <w:r>
        <w:rPr>
          <w:rFonts w:ascii="Times New Roman" w:hAnsi="Times New Roman"/>
          <w:strike/>
          <w:color w:val="3C4043"/>
          <w:sz w:val="24"/>
          <w:szCs w:val="24"/>
          <w:u w:color="3C4043"/>
        </w:rPr>
        <w:t xml:space="preserve">Supervisory Union </w:t>
      </w:r>
      <w:r>
        <w:rPr>
          <w:rFonts w:ascii="Times New Roman" w:hAnsi="Times New Roman"/>
          <w:color w:val="3C4043"/>
          <w:sz w:val="24"/>
          <w:szCs w:val="24"/>
          <w:u w:val="single" w:color="3C4043"/>
        </w:rPr>
        <w:t>SU/SD</w:t>
      </w:r>
      <w:r>
        <w:rPr>
          <w:rFonts w:ascii="Times New Roman" w:hAnsi="Times New Roman"/>
          <w:color w:val="3C4043"/>
          <w:sz w:val="24"/>
          <w:szCs w:val="24"/>
          <w:u w:color="3C4043"/>
        </w:rPr>
        <w:t xml:space="preserve"> boards shall use the standards as the basis for the development and selection of curriculum, methods of instruction, locally developed assessments, and the content and skills taught and learned in school.</w:t>
      </w:r>
    </w:p>
    <w:p w14:paraId="1B4B475F" w14:textId="77777777" w:rsidR="00A77694" w:rsidRDefault="00A77694">
      <w:pPr>
        <w:pStyle w:val="BodyText"/>
        <w:spacing w:line="259" w:lineRule="auto"/>
        <w:rPr>
          <w:rFonts w:ascii="Times New Roman" w:eastAsia="Times New Roman" w:hAnsi="Times New Roman" w:cs="Times New Roman"/>
          <w:color w:val="3C4043"/>
          <w:sz w:val="24"/>
          <w:szCs w:val="24"/>
          <w:u w:color="3C4043"/>
        </w:rPr>
      </w:pPr>
    </w:p>
    <w:p w14:paraId="31FDC255" w14:textId="77777777" w:rsidR="00A77694" w:rsidRDefault="00A77694">
      <w:pPr>
        <w:pStyle w:val="Heading"/>
        <w:jc w:val="left"/>
        <w:rPr>
          <w:rFonts w:ascii="Times New Roman" w:eastAsia="Times New Roman" w:hAnsi="Times New Roman" w:cs="Times New Roman"/>
          <w:color w:val="3C4043"/>
          <w:sz w:val="24"/>
          <w:szCs w:val="24"/>
          <w:u w:color="3C4043"/>
        </w:rPr>
      </w:pPr>
    </w:p>
    <w:p w14:paraId="6F1500E8" w14:textId="77777777" w:rsidR="00A77694" w:rsidRDefault="00E923F8">
      <w:pPr>
        <w:pStyle w:val="Heading"/>
        <w:ind w:left="0"/>
        <w:jc w:val="left"/>
        <w:rPr>
          <w:rFonts w:ascii="Times New Roman" w:eastAsia="Times New Roman" w:hAnsi="Times New Roman" w:cs="Times New Roman"/>
          <w:color w:val="3C4043"/>
          <w:sz w:val="24"/>
          <w:szCs w:val="24"/>
          <w:u w:color="3C4043"/>
        </w:rPr>
      </w:pPr>
      <w:bookmarkStart w:id="8" w:name="_Toc4"/>
      <w:r>
        <w:rPr>
          <w:rFonts w:ascii="Times New Roman" w:hAnsi="Times New Roman"/>
          <w:color w:val="3C4043"/>
          <w:sz w:val="24"/>
          <w:szCs w:val="24"/>
          <w:u w:color="3C4043"/>
        </w:rPr>
        <w:t>2112 Education Quality Standards</w:t>
      </w:r>
      <w:bookmarkEnd w:id="8"/>
    </w:p>
    <w:p w14:paraId="13D0AFCE" w14:textId="77777777" w:rsidR="00A77694" w:rsidRDefault="00A77694">
      <w:pPr>
        <w:pStyle w:val="BodyA"/>
      </w:pPr>
    </w:p>
    <w:p w14:paraId="47F53E7D" w14:textId="77777777" w:rsidR="00A77694" w:rsidRDefault="00E923F8">
      <w:pPr>
        <w:pStyle w:val="BodyText"/>
        <w:spacing w:line="259" w:lineRule="auto"/>
        <w:rPr>
          <w:rFonts w:ascii="Times New Roman" w:eastAsia="Times New Roman" w:hAnsi="Times New Roman" w:cs="Times New Roman"/>
          <w:color w:val="3C4043"/>
          <w:sz w:val="24"/>
          <w:szCs w:val="24"/>
          <w:u w:color="3C4043"/>
        </w:rPr>
      </w:pPr>
      <w:r>
        <w:rPr>
          <w:rFonts w:ascii="Times New Roman" w:hAnsi="Times New Roman"/>
          <w:strike/>
          <w:color w:val="3C4043"/>
          <w:sz w:val="24"/>
          <w:szCs w:val="24"/>
          <w:u w:color="3C4043"/>
        </w:rPr>
        <w:t xml:space="preserve">In order </w:t>
      </w:r>
      <w:proofErr w:type="spellStart"/>
      <w:r>
        <w:rPr>
          <w:rFonts w:ascii="Times New Roman" w:hAnsi="Times New Roman"/>
          <w:strike/>
          <w:color w:val="3C4043"/>
          <w:sz w:val="24"/>
          <w:szCs w:val="24"/>
          <w:u w:color="3C4043"/>
        </w:rPr>
        <w:t>t</w:t>
      </w:r>
      <w:r>
        <w:rPr>
          <w:rFonts w:ascii="Times New Roman" w:hAnsi="Times New Roman"/>
          <w:color w:val="3C4043"/>
          <w:sz w:val="24"/>
          <w:szCs w:val="24"/>
          <w:u w:val="single" w:color="3C4043"/>
        </w:rPr>
        <w:t>T</w:t>
      </w:r>
      <w:r>
        <w:rPr>
          <w:rFonts w:ascii="Times New Roman" w:hAnsi="Times New Roman"/>
          <w:color w:val="3C4043"/>
          <w:sz w:val="24"/>
          <w:szCs w:val="24"/>
          <w:u w:color="3C4043"/>
        </w:rPr>
        <w:t>o</w:t>
      </w:r>
      <w:proofErr w:type="spellEnd"/>
      <w:r>
        <w:rPr>
          <w:rFonts w:ascii="Times New Roman" w:hAnsi="Times New Roman"/>
          <w:color w:val="3C4043"/>
          <w:sz w:val="24"/>
          <w:szCs w:val="24"/>
          <w:u w:color="3C4043"/>
        </w:rPr>
        <w:t xml:space="preserve"> carry out Vermont’s policy that all </w:t>
      </w:r>
      <w:r>
        <w:rPr>
          <w:rFonts w:ascii="Times New Roman" w:hAnsi="Times New Roman"/>
          <w:strike/>
          <w:color w:val="3C4043"/>
          <w:sz w:val="24"/>
          <w:szCs w:val="24"/>
          <w:u w:color="3C4043"/>
        </w:rPr>
        <w:t>public school children</w:t>
      </w:r>
      <w:r>
        <w:rPr>
          <w:rFonts w:ascii="Times New Roman" w:hAnsi="Times New Roman"/>
          <w:color w:val="3C4043"/>
          <w:sz w:val="24"/>
          <w:szCs w:val="24"/>
          <w:u w:color="3C4043"/>
        </w:rPr>
        <w:t xml:space="preserve"> </w:t>
      </w:r>
      <w:r>
        <w:rPr>
          <w:rFonts w:ascii="Times New Roman" w:hAnsi="Times New Roman"/>
          <w:color w:val="3C4043"/>
          <w:sz w:val="24"/>
          <w:szCs w:val="24"/>
          <w:u w:val="single" w:color="3C4043"/>
        </w:rPr>
        <w:t>Vermont students</w:t>
      </w:r>
      <w:r>
        <w:rPr>
          <w:rFonts w:ascii="Times New Roman" w:hAnsi="Times New Roman"/>
          <w:color w:val="3C4043"/>
          <w:sz w:val="24"/>
          <w:szCs w:val="24"/>
          <w:u w:color="3C4043"/>
        </w:rPr>
        <w:t xml:space="preserve"> will be afforded educational opportunities that are substantially equal in quality, and </w:t>
      </w:r>
      <w:r>
        <w:rPr>
          <w:rFonts w:ascii="Times New Roman" w:hAnsi="Times New Roman"/>
          <w:strike/>
          <w:color w:val="3C4043"/>
          <w:sz w:val="24"/>
          <w:szCs w:val="24"/>
          <w:u w:color="3C4043"/>
        </w:rPr>
        <w:t>in order</w:t>
      </w:r>
      <w:r>
        <w:rPr>
          <w:rFonts w:ascii="Times New Roman" w:hAnsi="Times New Roman"/>
          <w:color w:val="3C4043"/>
          <w:sz w:val="24"/>
          <w:szCs w:val="24"/>
          <w:u w:color="3C4043"/>
        </w:rPr>
        <w:t xml:space="preserve"> to ensure continuous improvement in student performance, </w:t>
      </w:r>
      <w:r>
        <w:rPr>
          <w:rFonts w:ascii="Times New Roman" w:hAnsi="Times New Roman"/>
          <w:strike/>
          <w:color w:val="3C4043"/>
          <w:sz w:val="24"/>
          <w:szCs w:val="24"/>
          <w:u w:color="3C4043"/>
        </w:rPr>
        <w:t>each public school</w:t>
      </w:r>
      <w:r>
        <w:rPr>
          <w:rFonts w:ascii="Times New Roman" w:hAnsi="Times New Roman"/>
          <w:color w:val="3C4043"/>
          <w:sz w:val="24"/>
          <w:szCs w:val="24"/>
          <w:u w:color="3C4043"/>
        </w:rPr>
        <w:t xml:space="preserve"> </w:t>
      </w:r>
      <w:r>
        <w:rPr>
          <w:rFonts w:ascii="Times New Roman" w:hAnsi="Times New Roman"/>
          <w:color w:val="3C4043"/>
          <w:sz w:val="24"/>
          <w:szCs w:val="24"/>
          <w:u w:val="single" w:color="3C4043"/>
        </w:rPr>
        <w:t>SU/SDs and schools to which this rule applies pursuant to 16 V.S.A. § 165</w:t>
      </w:r>
      <w:r>
        <w:rPr>
          <w:rFonts w:ascii="Times New Roman" w:hAnsi="Times New Roman"/>
          <w:color w:val="3C4043"/>
          <w:sz w:val="24"/>
          <w:szCs w:val="24"/>
          <w:u w:color="3C4043"/>
        </w:rPr>
        <w:t xml:space="preserve"> shall meet the following education quality standards and annually report to </w:t>
      </w:r>
      <w:r>
        <w:rPr>
          <w:rFonts w:ascii="Times New Roman" w:hAnsi="Times New Roman"/>
          <w:strike/>
          <w:color w:val="3C4043"/>
          <w:sz w:val="24"/>
          <w:szCs w:val="24"/>
          <w:u w:color="3C4043"/>
        </w:rPr>
        <w:t>the community</w:t>
      </w:r>
      <w:r>
        <w:rPr>
          <w:rFonts w:ascii="Times New Roman" w:hAnsi="Times New Roman"/>
          <w:color w:val="3C4043"/>
          <w:sz w:val="24"/>
          <w:szCs w:val="24"/>
          <w:u w:color="3C4043"/>
        </w:rPr>
        <w:t xml:space="preserve"> </w:t>
      </w:r>
      <w:r>
        <w:rPr>
          <w:rFonts w:ascii="Times New Roman" w:hAnsi="Times New Roman"/>
          <w:color w:val="3C4043"/>
          <w:sz w:val="24"/>
          <w:szCs w:val="24"/>
          <w:u w:val="single" w:color="3C4043"/>
        </w:rPr>
        <w:t>their</w:t>
      </w:r>
      <w:r>
        <w:rPr>
          <w:rFonts w:ascii="Times New Roman" w:hAnsi="Times New Roman"/>
          <w:color w:val="3C4043"/>
          <w:sz w:val="24"/>
          <w:szCs w:val="24"/>
          <w:u w:color="3C4043"/>
        </w:rPr>
        <w:t xml:space="preserve"> </w:t>
      </w:r>
      <w:r>
        <w:rPr>
          <w:rFonts w:ascii="Times New Roman" w:hAnsi="Times New Roman"/>
          <w:color w:val="3C4043"/>
          <w:sz w:val="24"/>
          <w:szCs w:val="24"/>
          <w:u w:val="single" w:color="3C4043"/>
        </w:rPr>
        <w:t>communities</w:t>
      </w:r>
      <w:r>
        <w:rPr>
          <w:rFonts w:ascii="Times New Roman" w:hAnsi="Times New Roman"/>
          <w:color w:val="3C4043"/>
          <w:sz w:val="24"/>
          <w:szCs w:val="24"/>
          <w:u w:color="3C4043"/>
        </w:rPr>
        <w:t xml:space="preserve"> in an understandable, </w:t>
      </w:r>
      <w:r>
        <w:rPr>
          <w:rFonts w:ascii="Times New Roman" w:hAnsi="Times New Roman"/>
          <w:color w:val="3C4043"/>
          <w:sz w:val="24"/>
          <w:szCs w:val="24"/>
          <w:u w:val="single" w:color="3C4043"/>
        </w:rPr>
        <w:t>inclusive</w:t>
      </w:r>
      <w:r>
        <w:rPr>
          <w:rFonts w:ascii="Times New Roman" w:hAnsi="Times New Roman"/>
          <w:color w:val="3C4043"/>
          <w:sz w:val="24"/>
          <w:szCs w:val="24"/>
          <w:u w:color="3C4043"/>
        </w:rPr>
        <w:t xml:space="preserve">, and comprehensive form as required in 16 V.S.A. § 165(a)(2). </w:t>
      </w:r>
    </w:p>
    <w:p w14:paraId="266B1448" w14:textId="77777777" w:rsidR="00A77694" w:rsidRDefault="00A77694">
      <w:pPr>
        <w:pStyle w:val="BodyText"/>
        <w:spacing w:line="259" w:lineRule="auto"/>
        <w:rPr>
          <w:rFonts w:ascii="Times New Roman" w:eastAsia="Times New Roman" w:hAnsi="Times New Roman" w:cs="Times New Roman"/>
          <w:color w:val="3C4043"/>
          <w:sz w:val="24"/>
          <w:szCs w:val="24"/>
          <w:u w:color="3C4043"/>
        </w:rPr>
      </w:pPr>
    </w:p>
    <w:p w14:paraId="74F5E3F2" w14:textId="77777777" w:rsidR="00A77694" w:rsidRDefault="00E923F8">
      <w:pPr>
        <w:pStyle w:val="BodyText"/>
        <w:spacing w:line="259" w:lineRule="auto"/>
        <w:rPr>
          <w:rFonts w:ascii="Times New Roman" w:eastAsia="Times New Roman" w:hAnsi="Times New Roman" w:cs="Times New Roman"/>
          <w:b/>
          <w:bCs/>
          <w:color w:val="3C4043"/>
          <w:sz w:val="24"/>
          <w:szCs w:val="24"/>
          <w:u w:color="3C4043"/>
        </w:rPr>
      </w:pPr>
      <w:r>
        <w:rPr>
          <w:rFonts w:ascii="Times New Roman" w:hAnsi="Times New Roman"/>
          <w:b/>
          <w:bCs/>
          <w:color w:val="3C4043"/>
          <w:sz w:val="24"/>
          <w:szCs w:val="24"/>
          <w:u w:color="3C4043"/>
        </w:rPr>
        <w:lastRenderedPageBreak/>
        <w:t xml:space="preserve">[The extent to which the EQS applies to independent schools was unresolved by the EQS Committee. (Please see attached memo.) The language below is offered as </w:t>
      </w:r>
      <w:proofErr w:type="spellStart"/>
      <w:proofErr w:type="gramStart"/>
      <w:r>
        <w:rPr>
          <w:rFonts w:ascii="Times New Roman" w:hAnsi="Times New Roman"/>
          <w:b/>
          <w:bCs/>
          <w:color w:val="3C4043"/>
          <w:sz w:val="24"/>
          <w:szCs w:val="24"/>
          <w:u w:color="3C4043"/>
        </w:rPr>
        <w:t>a</w:t>
      </w:r>
      <w:proofErr w:type="spellEnd"/>
      <w:proofErr w:type="gramEnd"/>
      <w:r>
        <w:rPr>
          <w:rFonts w:ascii="Times New Roman" w:hAnsi="Times New Roman"/>
          <w:b/>
          <w:bCs/>
          <w:color w:val="3C4043"/>
          <w:sz w:val="24"/>
          <w:szCs w:val="24"/>
          <w:u w:color="3C4043"/>
        </w:rPr>
        <w:t xml:space="preserve"> example and was not ratified by the Committee’s vote:</w:t>
      </w:r>
    </w:p>
    <w:p w14:paraId="1836BA4B" w14:textId="77777777" w:rsidR="00A77694" w:rsidRDefault="00E923F8">
      <w:pPr>
        <w:pStyle w:val="BodyText"/>
        <w:spacing w:line="259" w:lineRule="auto"/>
        <w:rPr>
          <w:rFonts w:ascii="Times New Roman" w:eastAsia="Times New Roman" w:hAnsi="Times New Roman" w:cs="Times New Roman"/>
          <w:color w:val="3C4043"/>
          <w:sz w:val="24"/>
          <w:szCs w:val="24"/>
          <w:u w:val="single" w:color="3C4043"/>
        </w:rPr>
      </w:pPr>
      <w:r>
        <w:rPr>
          <w:rFonts w:ascii="Times New Roman" w:hAnsi="Times New Roman"/>
          <w:i/>
          <w:iCs/>
          <w:color w:val="3C4043"/>
          <w:sz w:val="24"/>
          <w:szCs w:val="24"/>
          <w:u w:val="single" w:color="3C4043"/>
        </w:rPr>
        <w:t>Pursuant to 16 V.S.A. § 906, 2019 Act No. 1, 16 V.S.A.</w:t>
      </w:r>
      <w:r>
        <w:rPr>
          <w:rFonts w:ascii="Gill Sans" w:hAnsi="Gill Sans"/>
          <w:i/>
          <w:iCs/>
        </w:rPr>
        <w:t xml:space="preserve"> </w:t>
      </w:r>
      <w:r>
        <w:rPr>
          <w:rFonts w:ascii="Times New Roman" w:hAnsi="Times New Roman"/>
          <w:i/>
          <w:iCs/>
          <w:color w:val="3C4043"/>
          <w:sz w:val="24"/>
          <w:szCs w:val="24"/>
          <w:u w:val="single" w:color="3C4043"/>
        </w:rPr>
        <w:t>§ 1161 a(a), Sections 2113, 2114, 2120.1, 2120.5, and 2122.1 shall apply equally to public schools and approved independent schools that are eligible to receive public tuition, unless otherwise noted here in</w:t>
      </w:r>
      <w:r>
        <w:rPr>
          <w:rFonts w:ascii="Times New Roman" w:hAnsi="Times New Roman"/>
          <w:color w:val="3C4043"/>
          <w:sz w:val="24"/>
          <w:szCs w:val="24"/>
          <w:u w:val="single" w:color="3C4043"/>
        </w:rPr>
        <w:t>.]</w:t>
      </w:r>
    </w:p>
    <w:p w14:paraId="0695A0FF" w14:textId="77777777" w:rsidR="00A77694" w:rsidRDefault="00A77694">
      <w:pPr>
        <w:pStyle w:val="Heading"/>
        <w:jc w:val="left"/>
        <w:rPr>
          <w:rFonts w:ascii="Times New Roman" w:eastAsia="Times New Roman" w:hAnsi="Times New Roman" w:cs="Times New Roman"/>
          <w:color w:val="3C4043"/>
          <w:sz w:val="24"/>
          <w:szCs w:val="24"/>
          <w:u w:val="single" w:color="3C4043"/>
        </w:rPr>
      </w:pPr>
    </w:p>
    <w:p w14:paraId="0EE0E0F5" w14:textId="77777777" w:rsidR="00A77694" w:rsidRDefault="00A77694">
      <w:pPr>
        <w:pStyle w:val="Heading"/>
        <w:ind w:left="0"/>
        <w:rPr>
          <w:rFonts w:ascii="Times New Roman" w:eastAsia="Times New Roman" w:hAnsi="Times New Roman" w:cs="Times New Roman"/>
          <w:color w:val="3C4043"/>
          <w:sz w:val="24"/>
          <w:szCs w:val="24"/>
          <w:u w:color="3C4043"/>
        </w:rPr>
      </w:pPr>
    </w:p>
    <w:p w14:paraId="6422E321" w14:textId="77777777" w:rsidR="00A77694" w:rsidRDefault="00E923F8">
      <w:pPr>
        <w:pStyle w:val="Heading"/>
        <w:ind w:left="0"/>
        <w:rPr>
          <w:rFonts w:ascii="Times New Roman" w:eastAsia="Times New Roman" w:hAnsi="Times New Roman" w:cs="Times New Roman"/>
          <w:sz w:val="24"/>
          <w:szCs w:val="24"/>
        </w:rPr>
      </w:pPr>
      <w:bookmarkStart w:id="9" w:name="_Toc5"/>
      <w:r>
        <w:rPr>
          <w:rFonts w:ascii="Times New Roman" w:hAnsi="Times New Roman"/>
          <w:sz w:val="24"/>
          <w:szCs w:val="24"/>
        </w:rPr>
        <w:t xml:space="preserve">2113 </w:t>
      </w:r>
      <w:r>
        <w:rPr>
          <w:rFonts w:ascii="Times New Roman" w:hAnsi="Times New Roman"/>
          <w:sz w:val="24"/>
          <w:szCs w:val="24"/>
          <w:lang w:val="de-DE"/>
        </w:rPr>
        <w:t>Federal</w:t>
      </w:r>
      <w:r>
        <w:rPr>
          <w:rFonts w:ascii="Times New Roman" w:hAnsi="Times New Roman"/>
          <w:sz w:val="24"/>
          <w:szCs w:val="24"/>
        </w:rPr>
        <w:t xml:space="preserve"> and State </w:t>
      </w:r>
      <w:r>
        <w:rPr>
          <w:rFonts w:ascii="Times New Roman" w:hAnsi="Times New Roman"/>
          <w:sz w:val="24"/>
          <w:szCs w:val="24"/>
          <w:lang w:val="de-DE"/>
        </w:rPr>
        <w:t>Entitlements;</w:t>
      </w:r>
      <w:r>
        <w:rPr>
          <w:rFonts w:ascii="Times New Roman" w:hAnsi="Times New Roman"/>
          <w:sz w:val="24"/>
          <w:szCs w:val="24"/>
        </w:rPr>
        <w:t xml:space="preserve"> </w:t>
      </w:r>
      <w:r>
        <w:rPr>
          <w:rFonts w:ascii="Times New Roman" w:hAnsi="Times New Roman"/>
          <w:sz w:val="24"/>
          <w:szCs w:val="24"/>
          <w:lang w:val="de-DE"/>
        </w:rPr>
        <w:t>Nondiscrimination</w:t>
      </w:r>
      <w:bookmarkEnd w:id="9"/>
    </w:p>
    <w:p w14:paraId="297057CF" w14:textId="77777777" w:rsidR="00A77694" w:rsidRDefault="00A77694">
      <w:pPr>
        <w:pStyle w:val="BodyText"/>
        <w:spacing w:before="50" w:line="256" w:lineRule="auto"/>
        <w:jc w:val="both"/>
        <w:rPr>
          <w:rFonts w:ascii="Times New Roman" w:eastAsia="Times New Roman" w:hAnsi="Times New Roman" w:cs="Times New Roman"/>
          <w:sz w:val="24"/>
          <w:szCs w:val="24"/>
        </w:rPr>
      </w:pPr>
    </w:p>
    <w:p w14:paraId="55E56C7A" w14:textId="77777777" w:rsidR="00A77694" w:rsidRDefault="00E923F8">
      <w:pPr>
        <w:pStyle w:val="BodyText"/>
        <w:spacing w:before="50" w:line="256" w:lineRule="auto"/>
        <w:rPr>
          <w:rFonts w:ascii="Times New Roman" w:eastAsia="Times New Roman" w:hAnsi="Times New Roman" w:cs="Times New Roman"/>
          <w:sz w:val="24"/>
          <w:szCs w:val="24"/>
        </w:rPr>
      </w:pPr>
      <w:r>
        <w:rPr>
          <w:rFonts w:ascii="Times New Roman" w:hAnsi="Times New Roman"/>
          <w:sz w:val="24"/>
          <w:szCs w:val="24"/>
        </w:rPr>
        <w:t xml:space="preserve">Each school or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shall ensure that students are furnished educational and other services in accordance with state and federal entitlements and requirements.</w:t>
      </w:r>
    </w:p>
    <w:p w14:paraId="5D7F5AB6" w14:textId="77777777" w:rsidR="00A77694" w:rsidRDefault="00E923F8">
      <w:pPr>
        <w:pStyle w:val="BodyText"/>
        <w:spacing w:before="122" w:line="259" w:lineRule="auto"/>
        <w:rPr>
          <w:rFonts w:ascii="Times New Roman" w:eastAsia="Times New Roman" w:hAnsi="Times New Roman" w:cs="Times New Roman"/>
          <w:sz w:val="24"/>
          <w:szCs w:val="24"/>
        </w:rPr>
      </w:pPr>
      <w:r>
        <w:rPr>
          <w:rFonts w:ascii="Times New Roman" w:hAnsi="Times New Roman"/>
          <w:sz w:val="24"/>
          <w:szCs w:val="24"/>
        </w:rPr>
        <w:t xml:space="preserve">No student in a public school or </w:t>
      </w:r>
      <w:r>
        <w:rPr>
          <w:rFonts w:ascii="Times New Roman" w:hAnsi="Times New Roman"/>
          <w:sz w:val="24"/>
          <w:szCs w:val="24"/>
          <w:u w:val="single"/>
        </w:rPr>
        <w:t>approved</w:t>
      </w:r>
      <w:r>
        <w:rPr>
          <w:rFonts w:ascii="Times New Roman" w:hAnsi="Times New Roman"/>
          <w:sz w:val="24"/>
          <w:szCs w:val="24"/>
        </w:rPr>
        <w:t xml:space="preserve"> independent school shall be excluded from participation in, be denied the benefits of, or be subject to discrimination under any educational program or activity as the result of, or based upon, the student's race, gender, color, creed, national origin, marital status, sexual orientation, gender identity or disability, or any other reason set forth in state or federal non-discrimination requirements.</w:t>
      </w:r>
    </w:p>
    <w:p w14:paraId="79C7E283" w14:textId="77777777" w:rsidR="00A77694" w:rsidRDefault="00E923F8">
      <w:pPr>
        <w:pStyle w:val="BodyText"/>
        <w:spacing w:before="117" w:line="259" w:lineRule="auto"/>
        <w:rPr>
          <w:rFonts w:ascii="Times New Roman" w:eastAsia="Times New Roman" w:hAnsi="Times New Roman" w:cs="Times New Roman"/>
          <w:sz w:val="24"/>
          <w:szCs w:val="24"/>
        </w:rPr>
      </w:pPr>
      <w:r>
        <w:rPr>
          <w:rFonts w:ascii="Times New Roman" w:hAnsi="Times New Roman"/>
          <w:sz w:val="24"/>
          <w:szCs w:val="24"/>
        </w:rPr>
        <w:t xml:space="preserve">Each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shall develop, and each school shall implement, a system of maintaining student records that aligns with Agency of Education statewide data collections; which enables accurate and timely reporting in connection with state and federal data collection requirements; and ensures the accuracy, relevancy and confidentiality thereof, and accessibility thereto; and which is in compliance with the federal Family Education</w:t>
      </w:r>
      <w:r>
        <w:rPr>
          <w:rFonts w:ascii="Times New Roman" w:hAnsi="Times New Roman"/>
          <w:sz w:val="24"/>
          <w:szCs w:val="24"/>
          <w:u w:val="single"/>
        </w:rPr>
        <w:t>al</w:t>
      </w:r>
      <w:r>
        <w:rPr>
          <w:rFonts w:ascii="Times New Roman" w:hAnsi="Times New Roman"/>
          <w:sz w:val="24"/>
          <w:szCs w:val="24"/>
        </w:rPr>
        <w:t xml:space="preserve"> Rights and Privacy Act of 1974, </w:t>
      </w:r>
      <w:r>
        <w:rPr>
          <w:rFonts w:ascii="Times New Roman" w:hAnsi="Times New Roman"/>
          <w:strike/>
          <w:sz w:val="24"/>
          <w:szCs w:val="24"/>
        </w:rPr>
        <w:t>(P.L. 95-380 as amended from time to time)</w:t>
      </w:r>
      <w:r>
        <w:rPr>
          <w:rFonts w:ascii="Times New Roman" w:hAnsi="Times New Roman"/>
          <w:sz w:val="24"/>
          <w:szCs w:val="24"/>
        </w:rPr>
        <w:t xml:space="preserve"> </w:t>
      </w:r>
      <w:r>
        <w:rPr>
          <w:rFonts w:ascii="Times New Roman" w:hAnsi="Times New Roman"/>
          <w:sz w:val="24"/>
          <w:szCs w:val="24"/>
          <w:u w:val="single"/>
        </w:rPr>
        <w:t xml:space="preserve">20 U.S.C. </w:t>
      </w:r>
      <w:r>
        <w:rPr>
          <w:rFonts w:ascii="Times New Roman" w:hAnsi="Times New Roman"/>
          <w:color w:val="3C4043"/>
          <w:sz w:val="24"/>
          <w:szCs w:val="24"/>
          <w:u w:val="single" w:color="3C4043"/>
        </w:rPr>
        <w:t>§ 1232g</w:t>
      </w:r>
      <w:r>
        <w:rPr>
          <w:rFonts w:ascii="Times New Roman" w:hAnsi="Times New Roman"/>
          <w:color w:val="3C4043"/>
          <w:sz w:val="24"/>
          <w:szCs w:val="24"/>
          <w:u w:color="3C4043"/>
        </w:rPr>
        <w:t>.</w:t>
      </w:r>
    </w:p>
    <w:p w14:paraId="0449B919" w14:textId="77777777" w:rsidR="00A77694" w:rsidRDefault="00E923F8">
      <w:pPr>
        <w:pStyle w:val="BodyText"/>
        <w:spacing w:before="119" w:line="259" w:lineRule="auto"/>
        <w:rPr>
          <w:rFonts w:ascii="Times New Roman" w:eastAsia="Times New Roman" w:hAnsi="Times New Roman" w:cs="Times New Roman"/>
          <w:sz w:val="24"/>
          <w:szCs w:val="24"/>
        </w:rPr>
      </w:pPr>
      <w:r>
        <w:rPr>
          <w:rFonts w:ascii="Times New Roman" w:hAnsi="Times New Roman"/>
          <w:sz w:val="24"/>
          <w:szCs w:val="24"/>
        </w:rPr>
        <w:t xml:space="preserve">Student records shall be safely retained. For grades 9-12, the transcripts of graduates and dropouts shall be permanently </w:t>
      </w:r>
      <w:proofErr w:type="gramStart"/>
      <w:r>
        <w:rPr>
          <w:rFonts w:ascii="Times New Roman" w:hAnsi="Times New Roman"/>
          <w:sz w:val="24"/>
          <w:szCs w:val="24"/>
        </w:rPr>
        <w:t>maintained</w:t>
      </w:r>
      <w:proofErr w:type="gramEnd"/>
      <w:r>
        <w:rPr>
          <w:rFonts w:ascii="Times New Roman" w:hAnsi="Times New Roman"/>
          <w:sz w:val="24"/>
          <w:szCs w:val="24"/>
        </w:rPr>
        <w:t xml:space="preserve"> and the academic records may be permanently maintained.</w:t>
      </w:r>
    </w:p>
    <w:p w14:paraId="1B4EB127" w14:textId="77777777" w:rsidR="00A77694" w:rsidRDefault="00E923F8">
      <w:pPr>
        <w:pStyle w:val="BodyText"/>
        <w:spacing w:before="120" w:line="256" w:lineRule="auto"/>
        <w:rPr>
          <w:rFonts w:ascii="Times New Roman" w:eastAsia="Times New Roman" w:hAnsi="Times New Roman" w:cs="Times New Roman"/>
          <w:sz w:val="24"/>
          <w:szCs w:val="24"/>
        </w:rPr>
      </w:pPr>
      <w:r>
        <w:rPr>
          <w:rFonts w:ascii="Times New Roman" w:hAnsi="Times New Roman"/>
          <w:sz w:val="24"/>
          <w:szCs w:val="24"/>
        </w:rPr>
        <w:t xml:space="preserve">Each school shall adopt and implement policies consistent with the federal Protection of Pupil Rights Act, </w:t>
      </w:r>
      <w:r>
        <w:rPr>
          <w:rFonts w:ascii="Times New Roman" w:hAnsi="Times New Roman"/>
          <w:strike/>
          <w:sz w:val="24"/>
          <w:szCs w:val="24"/>
        </w:rPr>
        <w:t>(</w:t>
      </w:r>
      <w:r>
        <w:rPr>
          <w:rFonts w:ascii="Times New Roman" w:hAnsi="Times New Roman"/>
          <w:sz w:val="24"/>
          <w:szCs w:val="24"/>
        </w:rPr>
        <w:t>20 U.S.C. § 1232h</w:t>
      </w:r>
      <w:r>
        <w:rPr>
          <w:rFonts w:ascii="Times New Roman" w:hAnsi="Times New Roman"/>
          <w:strike/>
          <w:sz w:val="24"/>
          <w:szCs w:val="24"/>
        </w:rPr>
        <w:t>)</w:t>
      </w:r>
      <w:r>
        <w:rPr>
          <w:rFonts w:ascii="Times New Roman" w:hAnsi="Times New Roman"/>
          <w:sz w:val="24"/>
          <w:szCs w:val="24"/>
        </w:rPr>
        <w:t>, regarding surveys, analyses, and evaluations.</w:t>
      </w:r>
    </w:p>
    <w:p w14:paraId="34EEDA11" w14:textId="77777777" w:rsidR="00A77694" w:rsidRDefault="00A77694">
      <w:pPr>
        <w:pStyle w:val="BodyText"/>
        <w:spacing w:before="6"/>
        <w:rPr>
          <w:rFonts w:ascii="Times New Roman" w:eastAsia="Times New Roman" w:hAnsi="Times New Roman" w:cs="Times New Roman"/>
          <w:sz w:val="24"/>
          <w:szCs w:val="24"/>
        </w:rPr>
      </w:pPr>
    </w:p>
    <w:p w14:paraId="4A30A128" w14:textId="77777777" w:rsidR="00A77694" w:rsidRDefault="00A77694">
      <w:pPr>
        <w:pStyle w:val="BodyText"/>
        <w:spacing w:before="6"/>
        <w:rPr>
          <w:rFonts w:ascii="Times New Roman" w:eastAsia="Times New Roman" w:hAnsi="Times New Roman" w:cs="Times New Roman"/>
          <w:sz w:val="24"/>
          <w:szCs w:val="24"/>
        </w:rPr>
      </w:pPr>
    </w:p>
    <w:p w14:paraId="46A35359" w14:textId="77777777" w:rsidR="00A77694" w:rsidRDefault="00E923F8">
      <w:pPr>
        <w:pStyle w:val="Heading"/>
        <w:ind w:left="0"/>
        <w:jc w:val="left"/>
        <w:rPr>
          <w:rFonts w:ascii="Times New Roman" w:eastAsia="Times New Roman" w:hAnsi="Times New Roman" w:cs="Times New Roman"/>
          <w:sz w:val="24"/>
          <w:szCs w:val="24"/>
        </w:rPr>
      </w:pPr>
      <w:bookmarkStart w:id="10" w:name="_Toc6"/>
      <w:r>
        <w:rPr>
          <w:rFonts w:ascii="Times New Roman" w:hAnsi="Times New Roman"/>
          <w:sz w:val="24"/>
          <w:szCs w:val="24"/>
        </w:rPr>
        <w:t>2114 Definitions</w:t>
      </w:r>
      <w:bookmarkEnd w:id="10"/>
    </w:p>
    <w:p w14:paraId="02C152AE" w14:textId="77777777" w:rsidR="00A77694" w:rsidRDefault="00A77694">
      <w:pPr>
        <w:pStyle w:val="BodyText"/>
        <w:spacing w:before="11"/>
        <w:rPr>
          <w:rFonts w:ascii="Times New Roman" w:eastAsia="Times New Roman" w:hAnsi="Times New Roman" w:cs="Times New Roman"/>
          <w:b/>
          <w:bCs/>
          <w:sz w:val="24"/>
          <w:szCs w:val="24"/>
        </w:rPr>
      </w:pPr>
    </w:p>
    <w:p w14:paraId="4D8D8C6A" w14:textId="77777777" w:rsidR="00A77694" w:rsidRDefault="00E923F8">
      <w:pPr>
        <w:pStyle w:val="BodyText"/>
        <w:rPr>
          <w:rFonts w:ascii="Times New Roman" w:eastAsia="Times New Roman" w:hAnsi="Times New Roman" w:cs="Times New Roman"/>
          <w:sz w:val="24"/>
          <w:szCs w:val="24"/>
        </w:rPr>
      </w:pPr>
      <w:r>
        <w:rPr>
          <w:rFonts w:ascii="Times New Roman" w:hAnsi="Times New Roman"/>
          <w:sz w:val="24"/>
          <w:szCs w:val="24"/>
        </w:rPr>
        <w:t>The following definitions shall apply to these rules unless the context clearly requires otherwise:</w:t>
      </w:r>
    </w:p>
    <w:p w14:paraId="4A50A8FC" w14:textId="77777777" w:rsidR="00A77694" w:rsidRDefault="00A77694">
      <w:pPr>
        <w:pStyle w:val="BodyText"/>
        <w:ind w:left="72" w:firstLine="144"/>
        <w:rPr>
          <w:rFonts w:ascii="Times New Roman" w:eastAsia="Times New Roman" w:hAnsi="Times New Roman" w:cs="Times New Roman"/>
          <w:sz w:val="24"/>
          <w:szCs w:val="24"/>
        </w:rPr>
      </w:pPr>
    </w:p>
    <w:p w14:paraId="136F9A4D" w14:textId="77777777" w:rsidR="00A77694" w:rsidRDefault="00E923F8">
      <w:pPr>
        <w:pStyle w:val="ListParagraph"/>
        <w:numPr>
          <w:ilvl w:val="0"/>
          <w:numId w:val="5"/>
        </w:numPr>
        <w:spacing w:before="0" w:after="480"/>
        <w:ind w:right="0"/>
        <w:jc w:val="left"/>
        <w:rPr>
          <w:rFonts w:ascii="Times New Roman" w:hAnsi="Times New Roman"/>
          <w:sz w:val="24"/>
          <w:szCs w:val="24"/>
        </w:rPr>
      </w:pPr>
      <w:r>
        <w:rPr>
          <w:rFonts w:ascii="Times New Roman" w:hAnsi="Times New Roman"/>
          <w:sz w:val="24"/>
          <w:szCs w:val="24"/>
          <w:u w:val="none"/>
        </w:rPr>
        <w:t>"Academic record" may include standardized test scores, dates of attendance, alternate</w:t>
      </w:r>
      <w:r>
        <w:rPr>
          <w:rFonts w:ascii="Times New Roman" w:hAnsi="Times New Roman"/>
          <w:spacing w:val="40"/>
          <w:sz w:val="24"/>
          <w:szCs w:val="24"/>
          <w:u w:val="none"/>
        </w:rPr>
        <w:t xml:space="preserve"> </w:t>
      </w:r>
      <w:r>
        <w:rPr>
          <w:rFonts w:ascii="Times New Roman" w:hAnsi="Times New Roman"/>
          <w:sz w:val="24"/>
          <w:szCs w:val="24"/>
          <w:u w:val="none"/>
        </w:rPr>
        <w:t xml:space="preserve">graduation plan, </w:t>
      </w:r>
      <w:r>
        <w:rPr>
          <w:rFonts w:ascii="Times New Roman" w:hAnsi="Times New Roman"/>
          <w:sz w:val="24"/>
          <w:szCs w:val="24"/>
        </w:rPr>
        <w:t>Individualized Education Plan (IEP), 504 Plan</w:t>
      </w:r>
      <w:r>
        <w:rPr>
          <w:rFonts w:ascii="Times New Roman" w:hAnsi="Times New Roman"/>
          <w:sz w:val="24"/>
          <w:szCs w:val="24"/>
          <w:u w:val="none"/>
        </w:rPr>
        <w:t>, Personalized Learning Plan (PLP), rank in class, awards, activities, clubs, and other</w:t>
      </w:r>
      <w:r>
        <w:rPr>
          <w:rFonts w:ascii="Times New Roman" w:hAnsi="Times New Roman"/>
          <w:spacing w:val="40"/>
          <w:sz w:val="24"/>
          <w:szCs w:val="24"/>
          <w:u w:val="none"/>
        </w:rPr>
        <w:t xml:space="preserve"> </w:t>
      </w:r>
      <w:r>
        <w:rPr>
          <w:rFonts w:ascii="Times New Roman" w:hAnsi="Times New Roman"/>
          <w:sz w:val="24"/>
          <w:szCs w:val="24"/>
          <w:u w:val="none"/>
        </w:rPr>
        <w:t xml:space="preserve">information not included in a student's transcript, as locally determined. </w:t>
      </w:r>
      <w:r>
        <w:rPr>
          <w:rFonts w:ascii="Times New Roman" w:hAnsi="Times New Roman"/>
          <w:sz w:val="24"/>
          <w:szCs w:val="24"/>
        </w:rPr>
        <w:t>The “Academic Record”</w:t>
      </w:r>
      <w:r>
        <w:rPr>
          <w:rFonts w:ascii="Times New Roman" w:hAnsi="Times New Roman"/>
          <w:spacing w:val="40"/>
          <w:sz w:val="24"/>
          <w:szCs w:val="24"/>
        </w:rPr>
        <w:t xml:space="preserve"> </w:t>
      </w:r>
      <w:r>
        <w:rPr>
          <w:rFonts w:ascii="Times New Roman" w:hAnsi="Times New Roman"/>
          <w:sz w:val="24"/>
          <w:szCs w:val="24"/>
        </w:rPr>
        <w:t xml:space="preserve">shall not include school </w:t>
      </w:r>
      <w:r>
        <w:rPr>
          <w:rFonts w:ascii="Times New Roman" w:hAnsi="Times New Roman"/>
          <w:sz w:val="24"/>
          <w:szCs w:val="24"/>
        </w:rPr>
        <w:lastRenderedPageBreak/>
        <w:t>records, documents, notes, or descriptions of a student’s disciplinary</w:t>
      </w:r>
      <w:r>
        <w:rPr>
          <w:rFonts w:ascii="Times New Roman" w:hAnsi="Times New Roman"/>
          <w:spacing w:val="40"/>
          <w:sz w:val="24"/>
          <w:szCs w:val="24"/>
        </w:rPr>
        <w:t xml:space="preserve"> </w:t>
      </w:r>
      <w:r>
        <w:rPr>
          <w:rFonts w:ascii="Times New Roman" w:hAnsi="Times New Roman"/>
          <w:sz w:val="24"/>
          <w:szCs w:val="24"/>
        </w:rPr>
        <w:t>history with school staff or other students. An academic record is not the same as a student’s education record, as referenced in the federal Family Educational Rights and Privacy Act (FERPA)</w:t>
      </w:r>
      <w:r>
        <w:rPr>
          <w:rFonts w:ascii="Times New Roman" w:hAnsi="Times New Roman"/>
          <w:sz w:val="24"/>
          <w:szCs w:val="24"/>
          <w:u w:val="none"/>
        </w:rPr>
        <w:t>.</w:t>
      </w:r>
    </w:p>
    <w:p w14:paraId="3B7F2BC7" w14:textId="77777777" w:rsidR="00A77694" w:rsidRDefault="00E923F8">
      <w:pPr>
        <w:pStyle w:val="BodyB"/>
        <w:tabs>
          <w:tab w:val="left" w:pos="360"/>
        </w:tabs>
        <w:spacing w:before="96" w:after="200"/>
        <w:ind w:left="360" w:hanging="324"/>
        <w:rPr>
          <w:u w:val="single"/>
        </w:rPr>
      </w:pPr>
      <w:r>
        <w:t xml:space="preserve">2. </w:t>
      </w:r>
      <w:r>
        <w:rPr>
          <w:rFonts w:ascii="Arial Unicode MS" w:hAnsi="Arial Unicode MS"/>
          <w:u w:val="single"/>
          <w:rtl/>
          <w:lang w:val="ar-SA"/>
        </w:rPr>
        <w:t>“</w:t>
      </w:r>
      <w:r>
        <w:rPr>
          <w:u w:val="single"/>
          <w:lang w:val="fr-FR"/>
        </w:rPr>
        <w:t>Anti-discrimination</w:t>
      </w:r>
      <w:r>
        <w:rPr>
          <w:u w:val="single"/>
        </w:rPr>
        <w:t xml:space="preserve">” means actions, behaviors, programs and policies by school staff, students, school boards, contractors, and community members involved in the daily </w:t>
      </w:r>
      <w:proofErr w:type="spellStart"/>
      <w:r>
        <w:rPr>
          <w:u w:val="single"/>
          <w:lang w:val="fr-FR"/>
        </w:rPr>
        <w:t>operations</w:t>
      </w:r>
      <w:proofErr w:type="spellEnd"/>
      <w:r>
        <w:rPr>
          <w:u w:val="single"/>
        </w:rPr>
        <w:t xml:space="preserve"> of schools that are necessary to counter discrimination as defined in this Manual, and that promote a fair, </w:t>
      </w:r>
      <w:proofErr w:type="gramStart"/>
      <w:r>
        <w:rPr>
          <w:u w:val="single"/>
        </w:rPr>
        <w:t>just</w:t>
      </w:r>
      <w:proofErr w:type="gramEnd"/>
      <w:r>
        <w:rPr>
          <w:u w:val="single"/>
        </w:rPr>
        <w:t xml:space="preserve"> and equitable learning environment for all students.</w:t>
      </w:r>
    </w:p>
    <w:p w14:paraId="18BF46CA" w14:textId="77777777" w:rsidR="00A77694" w:rsidRDefault="00E923F8">
      <w:pPr>
        <w:pStyle w:val="BodyB"/>
        <w:tabs>
          <w:tab w:val="left" w:pos="270"/>
        </w:tabs>
        <w:spacing w:before="96" w:after="200"/>
        <w:ind w:left="360" w:hanging="270"/>
        <w:rPr>
          <w:rFonts w:ascii="Arial" w:eastAsia="Arial" w:hAnsi="Arial" w:cs="Arial"/>
          <w:i/>
          <w:iCs/>
          <w:sz w:val="19"/>
          <w:szCs w:val="19"/>
          <w:u w:val="single"/>
        </w:rPr>
      </w:pPr>
      <w:r>
        <w:t>3.</w:t>
      </w:r>
      <w:r>
        <w:tab/>
      </w:r>
      <w:r>
        <w:rPr>
          <w:rFonts w:ascii="Arial Unicode MS" w:hAnsi="Arial Unicode MS"/>
          <w:u w:val="single"/>
          <w:rtl/>
          <w:lang w:val="ar-SA"/>
        </w:rPr>
        <w:t>“</w:t>
      </w:r>
      <w:r>
        <w:rPr>
          <w:u w:val="single"/>
        </w:rPr>
        <w:t>Anti-racist means actions, behaviors, programs, and policies designed and/or implemented by school staff, students, school boards, contractors, and community members involved in the daily operations of schools that are necessary to counter racism as defined in this Manual and that promote a racially inclusive learning environment for all students.</w:t>
      </w:r>
    </w:p>
    <w:p w14:paraId="7D0B7085" w14:textId="77777777" w:rsidR="00A77694" w:rsidRDefault="00E923F8">
      <w:pPr>
        <w:pStyle w:val="BodyB"/>
        <w:spacing w:before="96" w:after="200"/>
        <w:ind w:left="450" w:hanging="360"/>
      </w:pPr>
      <w:r>
        <w:t xml:space="preserve">4. "Applied learning" means the presentation of subject matter in a way that integrates a particular academic discipline (such as mathematics, science, or English) with life experiences both in school and out of school and with personal workforce applications. </w:t>
      </w:r>
      <w:r>
        <w:rPr>
          <w:u w:val="single"/>
        </w:rPr>
        <w:t>Applications to life experiences should include the perspectives of ethnic, racial, linguistic, and social groups and neurodivergent cultures.</w:t>
      </w:r>
    </w:p>
    <w:p w14:paraId="3AE8A6E9" w14:textId="77777777" w:rsidR="00A77694" w:rsidRDefault="00E923F8">
      <w:pPr>
        <w:pStyle w:val="BodyB"/>
        <w:spacing w:after="200"/>
        <w:ind w:left="360" w:hanging="270"/>
      </w:pPr>
      <w:r>
        <w:t xml:space="preserve">5. "Appropriately licensed </w:t>
      </w:r>
      <w:r>
        <w:rPr>
          <w:lang w:val="it-IT"/>
        </w:rPr>
        <w:t>educator"</w:t>
      </w:r>
      <w:r>
        <w:t xml:space="preserve"> means any teacher or </w:t>
      </w:r>
      <w:r>
        <w:rPr>
          <w:lang w:val="pt-PT"/>
        </w:rPr>
        <w:t>administrator</w:t>
      </w:r>
      <w:r>
        <w:t xml:space="preserve"> requiring a license under 16 V.S.A. Chapter 51 and in accordance with the Rules Governing the Licensing of Educators and the Preparation of Educational Professionals.</w:t>
      </w:r>
    </w:p>
    <w:p w14:paraId="0A581795" w14:textId="77777777" w:rsidR="00A77694" w:rsidRDefault="00E923F8">
      <w:pPr>
        <w:pStyle w:val="BodyB"/>
        <w:tabs>
          <w:tab w:val="left" w:pos="450"/>
        </w:tabs>
        <w:spacing w:after="200"/>
        <w:ind w:left="360" w:hanging="270"/>
      </w:pPr>
      <w:r>
        <w:t>6. "Career Technical Education"</w:t>
      </w:r>
      <w:r>
        <w:rPr>
          <w:u w:val="single"/>
          <w:lang w:val="de-DE"/>
        </w:rPr>
        <w:t xml:space="preserve"> (CTE)</w:t>
      </w:r>
      <w:r>
        <w:t xml:space="preserve"> means an educational program that supports attainment of a high school diploma, designed to provide students with technical knowledge, skills, and </w:t>
      </w:r>
      <w:r>
        <w:rPr>
          <w:lang w:val="fr-FR"/>
        </w:rPr>
        <w:t>aptitudes</w:t>
      </w:r>
      <w:r>
        <w:t xml:space="preserve"> to prepare them for further education, </w:t>
      </w:r>
      <w:r>
        <w:rPr>
          <w:lang w:val="de-DE"/>
        </w:rPr>
        <w:t>enhance</w:t>
      </w:r>
      <w:r>
        <w:t xml:space="preserve"> their employment options or lead to a postsecondary or industry-recognized credential,</w:t>
      </w:r>
      <w:r>
        <w:rPr>
          <w:u w:val="single"/>
        </w:rPr>
        <w:t xml:space="preserve"> and strengthen their ability to work collaboratively in their chosen occupations or careers with all persons</w:t>
      </w:r>
      <w:r>
        <w:t>.</w:t>
      </w:r>
    </w:p>
    <w:p w14:paraId="708D67EC" w14:textId="77777777" w:rsidR="00A77694" w:rsidRDefault="00E923F8">
      <w:pPr>
        <w:pStyle w:val="BodyB"/>
        <w:spacing w:after="200"/>
        <w:ind w:left="360" w:hanging="270"/>
        <w:rPr>
          <w:u w:val="single"/>
        </w:rPr>
      </w:pPr>
      <w:r>
        <w:t xml:space="preserve">7. </w:t>
      </w:r>
      <w:r>
        <w:rPr>
          <w:rFonts w:ascii="Arial Unicode MS" w:hAnsi="Arial Unicode MS"/>
          <w:u w:val="single"/>
          <w:rtl/>
          <w:lang w:val="ar-SA"/>
        </w:rPr>
        <w:tab/>
        <w:t>“</w:t>
      </w:r>
      <w:r>
        <w:rPr>
          <w:u w:val="single"/>
          <w:lang w:val="it-IT"/>
        </w:rPr>
        <w:t>Caste</w:t>
      </w:r>
      <w:r>
        <w:rPr>
          <w:u w:val="single"/>
        </w:rPr>
        <w:t>” refers to hierarchical social systems of exclusion and dehumanization based on invented notions of purity and contamination. Those who suffer the stigma of caste are often deprived of or severely restricted in the enjoyment of their civil, political, economic, social, and cultural rights.</w:t>
      </w:r>
    </w:p>
    <w:p w14:paraId="7BD8BCCC" w14:textId="77777777" w:rsidR="00A77694" w:rsidRDefault="00E923F8">
      <w:pPr>
        <w:pStyle w:val="BodyB"/>
        <w:spacing w:after="200"/>
        <w:ind w:left="360" w:hanging="270"/>
      </w:pPr>
      <w:r>
        <w:t xml:space="preserve">8. </w:t>
      </w:r>
      <w:r>
        <w:tab/>
      </w:r>
      <w:r>
        <w:rPr>
          <w:rFonts w:ascii="Arial Unicode MS" w:hAnsi="Arial Unicode MS"/>
          <w:u w:val="single"/>
          <w:rtl/>
          <w:lang w:val="ar-SA"/>
        </w:rPr>
        <w:t>“</w:t>
      </w:r>
      <w:r>
        <w:rPr>
          <w:u w:val="single"/>
        </w:rPr>
        <w:t>Civic and community engagement” means individual and/or collective actions that identify and address issues of public importance, and that provide young people with opportunities that contribute to the current and future development of their communities and a democratic society. Civic and community engagement can take place in a variety of formal and informal settings, including, but not limited to, those in governance and electoral politics, educational, cultural, and recreational activities, and social justice movements.</w:t>
      </w:r>
      <w:r>
        <w:t xml:space="preserve">  </w:t>
      </w:r>
    </w:p>
    <w:p w14:paraId="44CFC5E3" w14:textId="77777777" w:rsidR="00A77694" w:rsidRDefault="00E923F8">
      <w:pPr>
        <w:pStyle w:val="BodyB"/>
        <w:tabs>
          <w:tab w:val="left" w:pos="180"/>
        </w:tabs>
        <w:spacing w:after="200"/>
        <w:ind w:left="360" w:hanging="270"/>
      </w:pPr>
      <w:r>
        <w:lastRenderedPageBreak/>
        <w:t xml:space="preserve">9.  </w:t>
      </w:r>
      <w:r>
        <w:rPr>
          <w:rFonts w:ascii="Arial Unicode MS" w:hAnsi="Arial Unicode MS"/>
          <w:u w:val="single"/>
          <w:rtl/>
          <w:lang w:val="ar-SA"/>
        </w:rPr>
        <w:t>“</w:t>
      </w:r>
      <w:r>
        <w:rPr>
          <w:u w:val="single"/>
        </w:rPr>
        <w:t>Critical thinking” is the objective examination of an issue to discern or form a judgment based on evaluating evidence, checking assumptions, and adopting multiple perspectives to better understand the question at hand.</w:t>
      </w:r>
    </w:p>
    <w:p w14:paraId="71E75EF7" w14:textId="77777777" w:rsidR="00A77694" w:rsidRDefault="00E923F8">
      <w:pPr>
        <w:pStyle w:val="BodyB"/>
        <w:spacing w:after="200"/>
        <w:ind w:left="360" w:hanging="360"/>
      </w:pPr>
      <w:r>
        <w:t xml:space="preserve">10. </w:t>
      </w:r>
      <w:r>
        <w:rPr>
          <w:rFonts w:ascii="Arial Unicode MS" w:hAnsi="Arial Unicode MS"/>
          <w:rtl/>
          <w:lang w:val="ar-SA"/>
        </w:rPr>
        <w:t>“</w:t>
      </w:r>
      <w:r>
        <w:t xml:space="preserve">College and Career Readiness” means </w:t>
      </w:r>
      <w:r>
        <w:rPr>
          <w:strike/>
        </w:rPr>
        <w:t>the student's ability to enter the workforce or pursue postsecondary education or training without the need for remediation.</w:t>
      </w:r>
      <w:r>
        <w:t xml:space="preserve"> </w:t>
      </w:r>
      <w:r>
        <w:rPr>
          <w:u w:val="single"/>
        </w:rPr>
        <w:t>a student possesses the knowledge, learning strategies, and foundational skills to enter the workforce, to pursue postsecondary education or training, and to adapt successfully to employment and academic or training environments that are socially and culturally inclusive.</w:t>
      </w:r>
      <w:r>
        <w:t xml:space="preserve"> </w:t>
      </w:r>
    </w:p>
    <w:p w14:paraId="54333133" w14:textId="77777777" w:rsidR="00A77694" w:rsidRDefault="00E923F8">
      <w:pPr>
        <w:pStyle w:val="BodyB"/>
        <w:tabs>
          <w:tab w:val="left" w:pos="286"/>
        </w:tabs>
        <w:spacing w:after="200"/>
        <w:ind w:left="360" w:hanging="360"/>
        <w:rPr>
          <w:u w:val="single"/>
        </w:rPr>
      </w:pPr>
      <w:r>
        <w:t xml:space="preserve">11. </w:t>
      </w:r>
      <w:r>
        <w:rPr>
          <w:rFonts w:ascii="Arial Unicode MS" w:hAnsi="Arial Unicode MS"/>
          <w:u w:val="single"/>
          <w:rtl/>
          <w:lang w:val="ar-SA"/>
        </w:rPr>
        <w:t xml:space="preserve"> "</w:t>
      </w:r>
      <w:r>
        <w:rPr>
          <w:u w:val="single"/>
        </w:rPr>
        <w:t>Culturally and Linguistically Diverse Students” are those who are members of home, cultural and social environments whose experience and success is enhanced by schools demonstrating respect for a multitude of linguistic competencies and fostering systems of academic and social inclusion that acknowledge the fundamental importance of such competencies. Linguistic competencies are cultural and linguistic resources that students, families and communities draw upon, including, but not limited to, a variety of languages, including Indigenous languages, multiple-sign languages, and African American Vernacular English and other dialects.</w:t>
      </w:r>
    </w:p>
    <w:p w14:paraId="4AF35AF3" w14:textId="77777777" w:rsidR="00A77694" w:rsidRDefault="00E923F8">
      <w:pPr>
        <w:pStyle w:val="BodyB"/>
        <w:tabs>
          <w:tab w:val="left" w:pos="286"/>
        </w:tabs>
        <w:spacing w:after="200"/>
        <w:ind w:left="360" w:hanging="360"/>
      </w:pPr>
      <w:r>
        <w:t>12.</w:t>
      </w:r>
      <w:r>
        <w:rPr>
          <w:rFonts w:ascii="Arial Unicode MS" w:hAnsi="Arial Unicode MS"/>
          <w:u w:val="single"/>
          <w:rtl/>
          <w:lang w:val="ar-SA"/>
        </w:rPr>
        <w:t xml:space="preserve"> “</w:t>
      </w:r>
      <w:r>
        <w:rPr>
          <w:u w:val="single"/>
        </w:rPr>
        <w:t>Culturally responsive teaching” is an evidence-based approach that incorporates knowledge of diverse cultures, languages, and perspectives into learning activities and curriculum design, including connecting students' life experiences and ways of learning, that helps students to both access rigorous curriculum and to develop higher-order thinking skills.</w:t>
      </w:r>
    </w:p>
    <w:p w14:paraId="74F50BEB" w14:textId="77777777" w:rsidR="00A77694" w:rsidRDefault="00E923F8">
      <w:pPr>
        <w:pStyle w:val="BodyB"/>
        <w:tabs>
          <w:tab w:val="left" w:pos="286"/>
        </w:tabs>
        <w:spacing w:after="200"/>
        <w:ind w:left="360" w:hanging="360"/>
      </w:pPr>
      <w:r>
        <w:t xml:space="preserve">13. </w:t>
      </w:r>
      <w:r>
        <w:rPr>
          <w:rFonts w:ascii="Arial Unicode MS" w:hAnsi="Arial Unicode MS"/>
          <w:u w:val="single"/>
          <w:rtl/>
          <w:lang w:val="ar-SA"/>
        </w:rPr>
        <w:t>“</w:t>
      </w:r>
      <w:r>
        <w:rPr>
          <w:u w:val="single"/>
          <w:lang w:val="it-IT"/>
        </w:rPr>
        <w:t>Culture</w:t>
      </w:r>
      <w:r>
        <w:rPr>
          <w:u w:val="single"/>
        </w:rPr>
        <w:t>” means a set of distinctive spiritual, material, religious, intellectual, creative, and emotional attributes of a society or social group, and encompasses, in addition to art and literature, lifestyles, ways of living together, values, traditions, and beliefs.</w:t>
      </w:r>
    </w:p>
    <w:p w14:paraId="77D728EF" w14:textId="77777777" w:rsidR="00A77694" w:rsidRDefault="00E923F8">
      <w:pPr>
        <w:pStyle w:val="BodyB"/>
        <w:tabs>
          <w:tab w:val="left" w:pos="286"/>
        </w:tabs>
        <w:spacing w:after="200"/>
        <w:ind w:left="360" w:hanging="360"/>
      </w:pPr>
      <w:r>
        <w:t>14.</w:t>
      </w:r>
      <w:r>
        <w:rPr>
          <w:u w:val="single"/>
        </w:rPr>
        <w:t xml:space="preserve"> “</w:t>
      </w:r>
      <w:r>
        <w:rPr>
          <w:u w:val="single"/>
          <w:lang w:val="fr-FR"/>
        </w:rPr>
        <w:t>Discrimination</w:t>
      </w:r>
      <w:r>
        <w:rPr>
          <w:u w:val="single"/>
        </w:rPr>
        <w:t>” means any distinction, exclusion, classification, restriction or preference based on any ground, such as race, ethnicity, skin color, sex, sexual orientation, gender identification, language, religion, political or other opinion, disability, national, social or geographic origin, citizenship or immigration status, income or property, birth or other status, which has the purpose or effect of denying or impairing the recognition, enjoyment or exercise of fundamental rights and freedoms in the political, economic, social, cultural, civil or any other field. Discrimination is practiced by individuals and groups, and it is expressed systemically through the structures, laws, practices, and policies of public and private institutions, employers, and organizations.</w:t>
      </w:r>
    </w:p>
    <w:p w14:paraId="144A4EB0" w14:textId="77777777" w:rsidR="00A77694" w:rsidRDefault="00E923F8">
      <w:pPr>
        <w:pStyle w:val="BodyB"/>
        <w:tabs>
          <w:tab w:val="left" w:pos="286"/>
        </w:tabs>
        <w:spacing w:after="200"/>
        <w:ind w:left="360" w:hanging="360"/>
      </w:pPr>
      <w:r>
        <w:t xml:space="preserve">15. </w:t>
      </w:r>
      <w:r>
        <w:rPr>
          <w:rFonts w:ascii="Arial Unicode MS" w:hAnsi="Arial Unicode MS"/>
          <w:u w:val="single"/>
          <w:rtl/>
          <w:lang w:val="ar-SA"/>
        </w:rPr>
        <w:t>“</w:t>
      </w:r>
      <w:r>
        <w:rPr>
          <w:u w:val="single"/>
        </w:rPr>
        <w:t>Education support team” (EST) means a collaborative school-level team that determines the additional short-term supports a student may need to be successful, identifies student-specific performance goals, and tracks student progress towards those goals. Ideally, the EST includes an administrator, teachers, a school psychologist, special educator, school counselor(s), parents/families, a social w</w:t>
      </w:r>
      <w:r>
        <w:t>orker, other staff with behavioral and/or academic expertise, and students when appropriate.</w:t>
      </w:r>
    </w:p>
    <w:p w14:paraId="01B98524" w14:textId="77777777" w:rsidR="00A77694" w:rsidRDefault="00E923F8">
      <w:pPr>
        <w:pStyle w:val="BodyB"/>
        <w:spacing w:after="200"/>
        <w:ind w:left="360" w:hanging="360"/>
      </w:pPr>
      <w:r>
        <w:lastRenderedPageBreak/>
        <w:t xml:space="preserve">16. "Educational Technology" means </w:t>
      </w:r>
      <w:r>
        <w:rPr>
          <w:strike/>
        </w:rPr>
        <w:t>instruction and/or preparation in the appropriate use of current technology</w:t>
      </w:r>
      <w:r>
        <w:t xml:space="preserve"> </w:t>
      </w:r>
      <w:r>
        <w:rPr>
          <w:u w:val="single"/>
        </w:rPr>
        <w:t xml:space="preserve">the technological tools, media, and instructional practices that educators use </w:t>
      </w:r>
      <w:r>
        <w:t xml:space="preserve">to provide students with </w:t>
      </w:r>
      <w:r>
        <w:rPr>
          <w:u w:val="single"/>
        </w:rPr>
        <w:t>equitable access to</w:t>
      </w:r>
      <w:r>
        <w:t xml:space="preserve"> the knowledge and skills needed to communicate, solve problems, and to access, manage, integrate, evaluate, and create information.</w:t>
      </w:r>
    </w:p>
    <w:p w14:paraId="45356954" w14:textId="77777777" w:rsidR="00A77694" w:rsidRDefault="00E923F8">
      <w:pPr>
        <w:pStyle w:val="BodyB"/>
        <w:ind w:left="360" w:hanging="360"/>
      </w:pPr>
      <w:r>
        <w:t xml:space="preserve">17. </w:t>
      </w:r>
      <w:r>
        <w:rPr>
          <w:rFonts w:ascii="Arial Unicode MS" w:hAnsi="Arial Unicode MS"/>
          <w:rtl/>
          <w:lang w:val="ar-SA"/>
        </w:rPr>
        <w:t>“</w:t>
      </w:r>
      <w:r>
        <w:rPr>
          <w:u w:val="single"/>
          <w:lang w:val="it-IT"/>
        </w:rPr>
        <w:t>Educator</w:t>
      </w:r>
      <w:r>
        <w:rPr>
          <w:lang w:val="it-IT"/>
        </w:rPr>
        <w:t xml:space="preserve"> Mentoring</w:t>
      </w:r>
      <w:r>
        <w:t xml:space="preserve">” means the pairing of a </w:t>
      </w:r>
      <w:r>
        <w:rPr>
          <w:lang w:val="pt-PT"/>
        </w:rPr>
        <w:t>mentor</w:t>
      </w:r>
      <w:r>
        <w:t xml:space="preserve"> with an </w:t>
      </w:r>
      <w:r>
        <w:rPr>
          <w:lang w:val="it-IT"/>
        </w:rPr>
        <w:t>educator</w:t>
      </w:r>
      <w:r>
        <w:t xml:space="preserve"> who is either new to the profession or new to the school to provide training, orientation, assistance, and support. Further, for the purposes of this rule, a </w:t>
      </w:r>
      <w:r>
        <w:rPr>
          <w:rFonts w:ascii="Arial Unicode MS" w:hAnsi="Arial Unicode MS"/>
          <w:rtl/>
          <w:lang w:val="ar-SA"/>
        </w:rPr>
        <w:t>“</w:t>
      </w:r>
      <w:r>
        <w:t>mentor" is an educator who has demonstrated high-quality instructional practice and who has been provided training in mentoring.</w:t>
      </w:r>
    </w:p>
    <w:p w14:paraId="2D169EA6" w14:textId="77777777" w:rsidR="00A77694" w:rsidRDefault="00A77694">
      <w:pPr>
        <w:pStyle w:val="BodyB"/>
      </w:pPr>
    </w:p>
    <w:p w14:paraId="57D11CB2" w14:textId="77777777" w:rsidR="00A77694" w:rsidRDefault="00E923F8">
      <w:pPr>
        <w:pStyle w:val="BodyB"/>
        <w:tabs>
          <w:tab w:val="left" w:pos="286"/>
        </w:tabs>
        <w:spacing w:after="200"/>
        <w:ind w:left="360" w:hanging="360"/>
      </w:pPr>
      <w:r>
        <w:t xml:space="preserve">18. </w:t>
      </w:r>
      <w:r>
        <w:rPr>
          <w:rFonts w:ascii="Arial Unicode MS" w:hAnsi="Arial Unicode MS"/>
          <w:u w:val="single"/>
          <w:rtl/>
          <w:lang w:val="ar-SA"/>
        </w:rPr>
        <w:t>“</w:t>
      </w:r>
      <w:r>
        <w:rPr>
          <w:u w:val="single"/>
          <w:lang w:val="pt-PT"/>
        </w:rPr>
        <w:t>Equity</w:t>
      </w:r>
      <w:r>
        <w:rPr>
          <w:u w:val="single"/>
        </w:rPr>
        <w:t xml:space="preserve">” or </w:t>
      </w:r>
      <w:r>
        <w:rPr>
          <w:rFonts w:ascii="Arial Unicode MS" w:hAnsi="Arial Unicode MS"/>
          <w:u w:val="single"/>
          <w:rtl/>
          <w:lang w:val="ar-SA"/>
        </w:rPr>
        <w:t>“</w:t>
      </w:r>
      <w:proofErr w:type="spellStart"/>
      <w:r>
        <w:rPr>
          <w:u w:val="single"/>
          <w:lang w:val="es-ES_tradnl"/>
        </w:rPr>
        <w:t>Equitable</w:t>
      </w:r>
      <w:proofErr w:type="spellEnd"/>
      <w:r>
        <w:rPr>
          <w:u w:val="single"/>
        </w:rPr>
        <w:t xml:space="preserve">” means that each student receives the resources and educational opportunities to learn and thrive in the classroom and in all aspects of learning, school life, career and occupational training, and community-school interactions, and to discover and cultivate their talents and interests. To be achieved, equity requires an inclusive school environment and may necessitate an unequal distribution of resources and services based on the needs of each student. </w:t>
      </w:r>
    </w:p>
    <w:p w14:paraId="0C46C311" w14:textId="77777777" w:rsidR="00A77694" w:rsidRDefault="00E923F8">
      <w:pPr>
        <w:pStyle w:val="BodyB"/>
        <w:tabs>
          <w:tab w:val="left" w:pos="286"/>
        </w:tabs>
        <w:spacing w:after="200"/>
        <w:ind w:left="360" w:hanging="360"/>
      </w:pPr>
      <w:r>
        <w:t xml:space="preserve">19. </w:t>
      </w:r>
      <w:r>
        <w:rPr>
          <w:rFonts w:ascii="Arial Unicode MS" w:hAnsi="Arial Unicode MS"/>
          <w:u w:val="single"/>
          <w:rtl/>
          <w:lang w:val="ar-SA"/>
        </w:rPr>
        <w:t>“</w:t>
      </w:r>
      <w:r>
        <w:rPr>
          <w:u w:val="single"/>
        </w:rPr>
        <w:t>Ethnic Group” means a group whose members identify with each other based on certain criteria, including a common history, ancestry or culture, religion, nationality, social or geographic origin, skin color, language, and experiences of discrimination and social exclusion, persecution, or other inhuman treatment.</w:t>
      </w:r>
      <w:r>
        <w:t xml:space="preserve">  </w:t>
      </w:r>
    </w:p>
    <w:p w14:paraId="11B613F5" w14:textId="77777777" w:rsidR="00A77694" w:rsidRDefault="00E923F8">
      <w:pPr>
        <w:pStyle w:val="BodyB"/>
        <w:spacing w:after="200"/>
        <w:ind w:left="360" w:hanging="360"/>
        <w:rPr>
          <w:u w:val="single"/>
        </w:rPr>
      </w:pPr>
      <w:r>
        <w:t xml:space="preserve">20. </w:t>
      </w:r>
      <w:r>
        <w:rPr>
          <w:rFonts w:ascii="Arial Unicode MS" w:hAnsi="Arial Unicode MS"/>
          <w:u w:val="single"/>
          <w:rtl/>
          <w:lang w:val="ar-SA"/>
        </w:rPr>
        <w:t>“</w:t>
      </w:r>
      <w:r>
        <w:rPr>
          <w:u w:val="single"/>
          <w:lang w:val="de-DE"/>
        </w:rPr>
        <w:t>Ethnic Studies</w:t>
      </w:r>
      <w:r>
        <w:rPr>
          <w:u w:val="single"/>
        </w:rPr>
        <w:t xml:space="preserve">” means interdisciplinary, age appropriate and grade-appropriate curricula and programs dedicated to the historical and contemporary study of race, ethnicity, and indigenous peoples (including the Indigenous People of Vermont). This requires a critical examination of the experiences and perspectives of racial and ethnic groups and indigenous peoples that have suffered systemic oppression, marginalization, discrimination, persecution, and genocide within and outside the United States. </w:t>
      </w:r>
      <w:r>
        <w:rPr>
          <w:rFonts w:ascii="Arial Unicode MS" w:hAnsi="Arial Unicode MS"/>
          <w:u w:val="single"/>
          <w:rtl/>
          <w:lang w:val="ar-SA"/>
        </w:rPr>
        <w:t>“</w:t>
      </w:r>
      <w:r>
        <w:rPr>
          <w:u w:val="single"/>
          <w:lang w:val="de-DE"/>
        </w:rPr>
        <w:t>Ethnic Studies</w:t>
      </w:r>
      <w:r>
        <w:rPr>
          <w:u w:val="single"/>
        </w:rPr>
        <w:t>” may involve a critical examination of these experiences and perspectives through the lens of the characteristics of social identity groups.</w:t>
      </w:r>
    </w:p>
    <w:p w14:paraId="11285B00" w14:textId="77777777" w:rsidR="00A77694" w:rsidRDefault="00E923F8">
      <w:pPr>
        <w:pStyle w:val="BodyB"/>
        <w:spacing w:after="200"/>
        <w:ind w:left="360" w:hanging="360"/>
        <w:rPr>
          <w:u w:val="single"/>
        </w:rPr>
      </w:pPr>
      <w:r>
        <w:t>21.</w:t>
      </w:r>
      <w:r>
        <w:rPr>
          <w:u w:val="single"/>
        </w:rPr>
        <w:t xml:space="preserve"> "Ethnicity” means a concept that embodies a wide range of criteria used to identify ethnic groups, such as a common history, </w:t>
      </w:r>
      <w:proofErr w:type="gramStart"/>
      <w:r>
        <w:rPr>
          <w:u w:val="single"/>
        </w:rPr>
        <w:t>ancestry</w:t>
      </w:r>
      <w:proofErr w:type="gramEnd"/>
      <w:r>
        <w:rPr>
          <w:u w:val="single"/>
        </w:rPr>
        <w:t xml:space="preserve"> or culture, national, social or geographic origin, skin color, languages, religions, tribe or indigenous people (including the Indigenous Peoples of Vermont), or various combinations of these characteristics.</w:t>
      </w:r>
    </w:p>
    <w:p w14:paraId="5437BCEE" w14:textId="77777777" w:rsidR="00A77694" w:rsidRDefault="00E923F8">
      <w:pPr>
        <w:pStyle w:val="BodyB"/>
        <w:spacing w:after="200"/>
        <w:ind w:left="360" w:hanging="360"/>
        <w:rPr>
          <w:u w:val="single"/>
        </w:rPr>
      </w:pPr>
      <w:r>
        <w:t>22.</w:t>
      </w:r>
      <w:r>
        <w:tab/>
      </w:r>
      <w:r>
        <w:rPr>
          <w:u w:val="single"/>
        </w:rPr>
        <w:t>“Evidence-based” means practices and activities that are consistent with research on how students communicate, behave, learn, and thrive in ways that are developmentally and socially appropriate and have positive and lasting effects on their education and personal growth.</w:t>
      </w:r>
    </w:p>
    <w:p w14:paraId="7957DD8F" w14:textId="77777777" w:rsidR="00A77694" w:rsidRDefault="00E923F8">
      <w:pPr>
        <w:pStyle w:val="BodyB"/>
        <w:spacing w:after="200"/>
        <w:ind w:left="360" w:hanging="360"/>
        <w:rPr>
          <w:u w:val="single"/>
        </w:rPr>
      </w:pPr>
      <w:r>
        <w:t xml:space="preserve">23. </w:t>
      </w:r>
      <w:r>
        <w:rPr>
          <w:rFonts w:ascii="Arial Unicode MS" w:hAnsi="Arial Unicode MS"/>
          <w:u w:val="single"/>
          <w:rtl/>
          <w:lang w:val="ar-SA"/>
        </w:rPr>
        <w:t>“</w:t>
      </w:r>
      <w:r>
        <w:rPr>
          <w:u w:val="single"/>
        </w:rPr>
        <w:t xml:space="preserve">Language” means systems of conventional and unconventional spoken, visual-manual, technological, and written symbols, which human beings use personally and as members of </w:t>
      </w:r>
      <w:r>
        <w:rPr>
          <w:u w:val="single"/>
        </w:rPr>
        <w:lastRenderedPageBreak/>
        <w:t>social and cultural groups to express themselves; shape identity; acquire knowledge, mediate power, play, create, and imagine; build and sustain familial, social, and cultural bonds; and express a wide range of personal needs, aspirations, and emotions.</w:t>
      </w:r>
    </w:p>
    <w:p w14:paraId="3ADBB4C1" w14:textId="77777777" w:rsidR="00A77694" w:rsidRDefault="00E923F8">
      <w:pPr>
        <w:pStyle w:val="BodyB"/>
        <w:spacing w:after="200"/>
        <w:ind w:left="360" w:hanging="360"/>
        <w:rPr>
          <w:u w:val="single"/>
        </w:rPr>
      </w:pPr>
      <w:r>
        <w:t xml:space="preserve">24. </w:t>
      </w:r>
      <w:r>
        <w:rPr>
          <w:rFonts w:ascii="Arial Unicode MS" w:hAnsi="Arial Unicode MS"/>
          <w:u w:val="single"/>
          <w:rtl/>
          <w:lang w:val="ar-SA"/>
        </w:rPr>
        <w:t>“</w:t>
      </w:r>
      <w:r>
        <w:rPr>
          <w:u w:val="single"/>
        </w:rPr>
        <w:t xml:space="preserve">Inclusive” or </w:t>
      </w:r>
      <w:r>
        <w:rPr>
          <w:rFonts w:ascii="Arial Unicode MS" w:hAnsi="Arial Unicode MS"/>
          <w:u w:val="single"/>
          <w:rtl/>
          <w:lang w:val="ar-SA"/>
        </w:rPr>
        <w:t>“</w:t>
      </w:r>
      <w:proofErr w:type="spellStart"/>
      <w:r>
        <w:rPr>
          <w:u w:val="single"/>
          <w:lang w:val="es-ES_tradnl"/>
        </w:rPr>
        <w:t>Inclusion</w:t>
      </w:r>
      <w:proofErr w:type="spellEnd"/>
      <w:r>
        <w:rPr>
          <w:u w:val="single"/>
        </w:rPr>
        <w:t xml:space="preserve">” means school-based curricula, programs, activities, resources, and policies that ensure that academic learning, co-curricular and social offerings, and all other aspects of school life are based on the values of equality, equity, social and cultural diversity, </w:t>
      </w:r>
      <w:proofErr w:type="gramStart"/>
      <w:r>
        <w:rPr>
          <w:u w:val="single"/>
        </w:rPr>
        <w:t>freedom</w:t>
      </w:r>
      <w:proofErr w:type="gramEnd"/>
      <w:r>
        <w:rPr>
          <w:u w:val="single"/>
        </w:rPr>
        <w:t xml:space="preserve"> and dignity, so that all students are valued as unique individuals and can achieve their full academic and social potential.</w:t>
      </w:r>
    </w:p>
    <w:p w14:paraId="19B2290E" w14:textId="77777777" w:rsidR="00A77694" w:rsidRDefault="00E923F8">
      <w:pPr>
        <w:pStyle w:val="BodyB"/>
        <w:tabs>
          <w:tab w:val="left" w:pos="286"/>
          <w:tab w:val="left" w:pos="354"/>
        </w:tabs>
        <w:spacing w:after="200"/>
        <w:ind w:left="360" w:hanging="360"/>
        <w:rPr>
          <w:u w:val="single"/>
        </w:rPr>
      </w:pPr>
      <w:r>
        <w:t xml:space="preserve">25. </w:t>
      </w:r>
      <w:r>
        <w:rPr>
          <w:rFonts w:ascii="Arial Unicode MS" w:hAnsi="Arial Unicode MS"/>
          <w:u w:val="single"/>
          <w:rtl/>
          <w:lang w:val="ar-SA"/>
        </w:rPr>
        <w:t>“</w:t>
      </w:r>
      <w:r>
        <w:rPr>
          <w:u w:val="single"/>
        </w:rPr>
        <w:t>Interdisciplinary” means examining and teaching a subject from multiple academic perspectives and encouraging students to engage with and to synthesize diverse perspectives and narratives, including those from their lived experiences, into a coherent understanding or analysis.</w:t>
      </w:r>
    </w:p>
    <w:p w14:paraId="62DDC8DD" w14:textId="77777777" w:rsidR="00A77694" w:rsidRDefault="00E923F8">
      <w:pPr>
        <w:pStyle w:val="BodyB"/>
        <w:spacing w:after="200"/>
        <w:ind w:left="360" w:hanging="360"/>
      </w:pPr>
      <w:r>
        <w:t xml:space="preserve">26.  </w:t>
      </w:r>
      <w:r>
        <w:rPr>
          <w:rFonts w:ascii="Arial Unicode MS" w:hAnsi="Arial Unicode MS"/>
          <w:u w:val="single"/>
          <w:rtl/>
          <w:lang w:val="ar-SA"/>
        </w:rPr>
        <w:t>“</w:t>
      </w:r>
      <w:r>
        <w:rPr>
          <w:u w:val="single"/>
        </w:rPr>
        <w:t>Linguistic diversity” means the immense body of diverse and complex systems of communication and expression (e.g., official languages, endangered languages, indigenous and minoritized languages, dialects, and non-verbal languages and communication), the respect for and preservation of which is fundamental to students</w:t>
      </w:r>
      <w:r>
        <w:rPr>
          <w:rFonts w:ascii="Arial Unicode MS" w:hAnsi="Arial Unicode MS"/>
          <w:u w:val="single"/>
          <w:rtl/>
          <w:lang w:val="ar-SA"/>
        </w:rPr>
        <w:t xml:space="preserve">’ </w:t>
      </w:r>
      <w:r>
        <w:rPr>
          <w:u w:val="single"/>
        </w:rPr>
        <w:t>experience and academic success; eradicating bias, racism, and discrimination; and fostering practices and systems of inclusion, equality, equity, and diversity in our schools and communities.</w:t>
      </w:r>
      <w:r>
        <w:t xml:space="preserve">  </w:t>
      </w:r>
    </w:p>
    <w:p w14:paraId="716FAAC3" w14:textId="77777777" w:rsidR="00A77694" w:rsidRDefault="00E923F8">
      <w:pPr>
        <w:pStyle w:val="ListParagraph"/>
        <w:tabs>
          <w:tab w:val="left" w:pos="286"/>
          <w:tab w:val="left" w:pos="354"/>
        </w:tabs>
        <w:spacing w:after="200"/>
        <w:ind w:left="360" w:right="0" w:hanging="360"/>
        <w:rPr>
          <w:rFonts w:ascii="Times New Roman" w:eastAsia="Times New Roman" w:hAnsi="Times New Roman" w:cs="Times New Roman"/>
          <w:i/>
          <w:iCs/>
          <w:sz w:val="24"/>
          <w:szCs w:val="24"/>
        </w:rPr>
      </w:pPr>
      <w:r>
        <w:rPr>
          <w:rFonts w:ascii="Times New Roman" w:hAnsi="Times New Roman"/>
          <w:sz w:val="24"/>
          <w:szCs w:val="24"/>
          <w:u w:val="none"/>
        </w:rPr>
        <w:t>27. “Needs-based professional learning" means staff learning based upon needs identified</w:t>
      </w:r>
      <w:r>
        <w:rPr>
          <w:rFonts w:ascii="Times New Roman" w:hAnsi="Times New Roman"/>
          <w:spacing w:val="40"/>
          <w:sz w:val="24"/>
          <w:szCs w:val="24"/>
          <w:u w:val="none"/>
        </w:rPr>
        <w:t xml:space="preserve"> </w:t>
      </w:r>
      <w:r>
        <w:rPr>
          <w:rFonts w:ascii="Times New Roman" w:hAnsi="Times New Roman"/>
          <w:sz w:val="24"/>
          <w:szCs w:val="24"/>
          <w:u w:val="none"/>
        </w:rPr>
        <w:t>through</w:t>
      </w:r>
      <w:r>
        <w:rPr>
          <w:rFonts w:ascii="Times New Roman" w:hAnsi="Times New Roman"/>
          <w:spacing w:val="-9"/>
          <w:sz w:val="24"/>
          <w:szCs w:val="24"/>
          <w:u w:val="none"/>
        </w:rPr>
        <w:t xml:space="preserve"> </w:t>
      </w:r>
      <w:r>
        <w:rPr>
          <w:rFonts w:ascii="Times New Roman" w:hAnsi="Times New Roman"/>
          <w:sz w:val="24"/>
          <w:szCs w:val="24"/>
          <w:u w:val="none"/>
        </w:rPr>
        <w:t>an</w:t>
      </w:r>
      <w:r>
        <w:rPr>
          <w:rFonts w:ascii="Times New Roman" w:hAnsi="Times New Roman"/>
          <w:spacing w:val="-9"/>
          <w:sz w:val="24"/>
          <w:szCs w:val="24"/>
          <w:u w:val="none"/>
        </w:rPr>
        <w:t xml:space="preserve"> </w:t>
      </w:r>
      <w:r>
        <w:rPr>
          <w:rFonts w:ascii="Times New Roman" w:hAnsi="Times New Roman"/>
          <w:sz w:val="24"/>
          <w:szCs w:val="24"/>
          <w:u w:val="none"/>
        </w:rPr>
        <w:t>examination</w:t>
      </w:r>
      <w:r>
        <w:rPr>
          <w:rFonts w:ascii="Times New Roman" w:hAnsi="Times New Roman"/>
          <w:spacing w:val="-9"/>
          <w:sz w:val="24"/>
          <w:szCs w:val="24"/>
          <w:u w:val="none"/>
        </w:rPr>
        <w:t xml:space="preserve"> </w:t>
      </w:r>
      <w:r>
        <w:rPr>
          <w:rFonts w:ascii="Times New Roman" w:hAnsi="Times New Roman"/>
          <w:sz w:val="24"/>
          <w:szCs w:val="24"/>
          <w:u w:val="none"/>
        </w:rPr>
        <w:t>of</w:t>
      </w:r>
      <w:r>
        <w:rPr>
          <w:rFonts w:ascii="Times New Roman" w:hAnsi="Times New Roman"/>
          <w:spacing w:val="-9"/>
          <w:sz w:val="24"/>
          <w:szCs w:val="24"/>
          <w:u w:val="none"/>
        </w:rPr>
        <w:t xml:space="preserve"> </w:t>
      </w:r>
      <w:r>
        <w:rPr>
          <w:rFonts w:ascii="Times New Roman" w:hAnsi="Times New Roman"/>
          <w:sz w:val="24"/>
          <w:szCs w:val="24"/>
          <w:u w:val="none"/>
        </w:rPr>
        <w:t>student</w:t>
      </w:r>
      <w:r>
        <w:rPr>
          <w:rFonts w:ascii="Times New Roman" w:hAnsi="Times New Roman"/>
          <w:spacing w:val="-9"/>
          <w:sz w:val="24"/>
          <w:szCs w:val="24"/>
          <w:u w:val="none"/>
        </w:rPr>
        <w:t xml:space="preserve"> </w:t>
      </w:r>
      <w:r>
        <w:rPr>
          <w:rFonts w:ascii="Times New Roman" w:hAnsi="Times New Roman"/>
          <w:sz w:val="24"/>
          <w:szCs w:val="24"/>
          <w:u w:val="none"/>
        </w:rPr>
        <w:t>performance</w:t>
      </w:r>
      <w:r>
        <w:rPr>
          <w:rFonts w:ascii="Times New Roman" w:hAnsi="Times New Roman"/>
          <w:spacing w:val="-9"/>
          <w:sz w:val="24"/>
          <w:szCs w:val="24"/>
          <w:u w:val="none"/>
        </w:rPr>
        <w:t xml:space="preserve"> </w:t>
      </w:r>
      <w:r>
        <w:rPr>
          <w:rFonts w:ascii="Times New Roman" w:hAnsi="Times New Roman"/>
          <w:sz w:val="24"/>
          <w:szCs w:val="24"/>
          <w:u w:val="none"/>
        </w:rPr>
        <w:t>and</w:t>
      </w:r>
      <w:r>
        <w:rPr>
          <w:rFonts w:ascii="Times New Roman" w:hAnsi="Times New Roman"/>
          <w:spacing w:val="-9"/>
          <w:sz w:val="24"/>
          <w:szCs w:val="24"/>
          <w:u w:val="none"/>
        </w:rPr>
        <w:t xml:space="preserve"> </w:t>
      </w:r>
      <w:r>
        <w:rPr>
          <w:rFonts w:ascii="Times New Roman" w:hAnsi="Times New Roman"/>
          <w:sz w:val="24"/>
          <w:szCs w:val="24"/>
          <w:u w:val="none"/>
        </w:rPr>
        <w:t>organizational</w:t>
      </w:r>
      <w:r>
        <w:rPr>
          <w:rFonts w:ascii="Times New Roman" w:hAnsi="Times New Roman"/>
          <w:spacing w:val="-9"/>
          <w:sz w:val="24"/>
          <w:szCs w:val="24"/>
          <w:u w:val="none"/>
        </w:rPr>
        <w:t xml:space="preserve"> </w:t>
      </w:r>
      <w:r>
        <w:rPr>
          <w:rFonts w:ascii="Times New Roman" w:hAnsi="Times New Roman"/>
          <w:sz w:val="24"/>
          <w:szCs w:val="24"/>
          <w:u w:val="none"/>
        </w:rPr>
        <w:t>and</w:t>
      </w:r>
      <w:r>
        <w:rPr>
          <w:rFonts w:ascii="Times New Roman" w:hAnsi="Times New Roman"/>
          <w:spacing w:val="-9"/>
          <w:sz w:val="24"/>
          <w:szCs w:val="24"/>
          <w:u w:val="none"/>
        </w:rPr>
        <w:t xml:space="preserve"> </w:t>
      </w:r>
      <w:r>
        <w:rPr>
          <w:rFonts w:ascii="Times New Roman" w:hAnsi="Times New Roman"/>
          <w:sz w:val="24"/>
          <w:szCs w:val="24"/>
          <w:u w:val="none"/>
        </w:rPr>
        <w:t>instructional</w:t>
      </w:r>
      <w:r>
        <w:rPr>
          <w:rFonts w:ascii="Times New Roman" w:hAnsi="Times New Roman"/>
          <w:spacing w:val="-9"/>
          <w:sz w:val="24"/>
          <w:szCs w:val="24"/>
          <w:u w:val="none"/>
        </w:rPr>
        <w:t xml:space="preserve"> </w:t>
      </w:r>
      <w:r>
        <w:rPr>
          <w:rFonts w:ascii="Times New Roman" w:hAnsi="Times New Roman"/>
          <w:sz w:val="24"/>
          <w:szCs w:val="24"/>
          <w:u w:val="none"/>
        </w:rPr>
        <w:t>data,</w:t>
      </w:r>
      <w:r>
        <w:rPr>
          <w:rFonts w:ascii="Times New Roman" w:hAnsi="Times New Roman"/>
          <w:spacing w:val="-9"/>
          <w:sz w:val="24"/>
          <w:szCs w:val="24"/>
          <w:u w:val="none"/>
        </w:rPr>
        <w:t xml:space="preserve"> </w:t>
      </w:r>
      <w:r>
        <w:rPr>
          <w:rFonts w:ascii="Times New Roman" w:hAnsi="Times New Roman"/>
          <w:sz w:val="24"/>
          <w:szCs w:val="24"/>
          <w:u w:val="none"/>
        </w:rPr>
        <w:t>and</w:t>
      </w:r>
      <w:r>
        <w:rPr>
          <w:rFonts w:ascii="Times New Roman" w:hAnsi="Times New Roman"/>
          <w:spacing w:val="40"/>
          <w:sz w:val="24"/>
          <w:szCs w:val="24"/>
          <w:u w:val="none"/>
        </w:rPr>
        <w:t xml:space="preserve"> </w:t>
      </w:r>
      <w:r>
        <w:rPr>
          <w:rFonts w:ascii="Times New Roman" w:hAnsi="Times New Roman"/>
          <w:sz w:val="24"/>
          <w:szCs w:val="24"/>
          <w:u w:val="none"/>
        </w:rPr>
        <w:t>which is aligned with the school's Continuous Improvement Plan</w:t>
      </w:r>
      <w:r>
        <w:rPr>
          <w:rFonts w:ascii="Times New Roman" w:hAnsi="Times New Roman"/>
          <w:sz w:val="24"/>
          <w:szCs w:val="24"/>
        </w:rPr>
        <w:t xml:space="preserve">, curriculum, and pedagogical practices.  </w:t>
      </w:r>
    </w:p>
    <w:p w14:paraId="63F6EAEE" w14:textId="77777777" w:rsidR="00A77694" w:rsidRDefault="00E923F8">
      <w:pPr>
        <w:pStyle w:val="BodyB"/>
        <w:tabs>
          <w:tab w:val="left" w:pos="286"/>
          <w:tab w:val="left" w:pos="354"/>
        </w:tabs>
        <w:spacing w:after="200"/>
        <w:ind w:left="360" w:hanging="360"/>
        <w:rPr>
          <w:u w:val="single"/>
        </w:rPr>
      </w:pPr>
      <w:r>
        <w:t xml:space="preserve">28. </w:t>
      </w:r>
      <w:r>
        <w:rPr>
          <w:rFonts w:ascii="Arial Unicode MS" w:hAnsi="Arial Unicode MS"/>
          <w:u w:val="single"/>
          <w:rtl/>
          <w:lang w:val="ar-SA"/>
        </w:rPr>
        <w:t>“</w:t>
      </w:r>
      <w:r>
        <w:rPr>
          <w:u w:val="single"/>
          <w:lang w:val="it-IT"/>
        </w:rPr>
        <w:t>Neurodiversity</w:t>
      </w:r>
      <w:r>
        <w:rPr>
          <w:u w:val="single"/>
        </w:rPr>
        <w:t>” refers to the natural and important variation in how human minds think and is not to be cured or corrected to fit social norms. These differences can include autism, attention deficit hyperactivity disorder, dyspraxia, dyslexia, dyscalculia, and Tourette Syndrome.</w:t>
      </w:r>
    </w:p>
    <w:p w14:paraId="129FA27A" w14:textId="77777777" w:rsidR="00A77694" w:rsidRDefault="00E923F8">
      <w:pPr>
        <w:pStyle w:val="BodyB"/>
        <w:spacing w:after="200"/>
        <w:ind w:left="450" w:hanging="450"/>
      </w:pPr>
      <w:r>
        <w:t xml:space="preserve">29. "Personalized Learning Plan" means a plan developed on behalf of a student by the student, a representative of the school, and, if the student is a minor, the student's parents, or legal </w:t>
      </w:r>
      <w:r>
        <w:rPr>
          <w:lang w:val="it-IT"/>
        </w:rPr>
        <w:t>guardian</w:t>
      </w:r>
      <w:r>
        <w:rPr>
          <w:u w:val="single"/>
        </w:rPr>
        <w:t>(s)</w:t>
      </w:r>
      <w:r>
        <w:t xml:space="preserve">, and updated at least annually. The plan </w:t>
      </w:r>
      <w:r>
        <w:rPr>
          <w:lang w:val="de-DE"/>
        </w:rPr>
        <w:t>shall</w:t>
      </w:r>
      <w:r>
        <w:t xml:space="preserve"> be developmentally </w:t>
      </w:r>
      <w:r>
        <w:rPr>
          <w:lang w:val="it-IT"/>
        </w:rPr>
        <w:t>appropriate</w:t>
      </w:r>
      <w:r>
        <w:t xml:space="preserve"> and </w:t>
      </w:r>
      <w:r>
        <w:rPr>
          <w:u w:val="single"/>
        </w:rPr>
        <w:t>consistent with a school</w:t>
      </w:r>
      <w:r>
        <w:rPr>
          <w:rFonts w:ascii="Arial Unicode MS" w:hAnsi="Arial Unicode MS"/>
          <w:u w:val="single"/>
          <w:rtl/>
          <w:lang w:val="ar-SA"/>
        </w:rPr>
        <w:t>’</w:t>
      </w:r>
      <w:r>
        <w:rPr>
          <w:u w:val="single"/>
        </w:rPr>
        <w:t>s universally designed instruction</w:t>
      </w:r>
      <w:r>
        <w:t xml:space="preserve">. It shall also reflect the student's emerging abilities, aspirations, interests, and dispositions; </w:t>
      </w:r>
      <w:r>
        <w:rPr>
          <w:u w:val="single"/>
        </w:rPr>
        <w:t>linguistic resources and, to the extent desired and expressly requested by the student and the student</w:t>
      </w:r>
      <w:r>
        <w:rPr>
          <w:rFonts w:ascii="Arial Unicode MS" w:hAnsi="Arial Unicode MS"/>
          <w:u w:val="single"/>
          <w:rtl/>
          <w:lang w:val="ar-SA"/>
        </w:rPr>
        <w:t>’</w:t>
      </w:r>
      <w:r>
        <w:rPr>
          <w:u w:val="single"/>
        </w:rPr>
        <w:t>s parents or legal guardian(s), the student</w:t>
      </w:r>
      <w:r>
        <w:rPr>
          <w:rFonts w:ascii="Arial Unicode MS" w:hAnsi="Arial Unicode MS"/>
          <w:u w:val="single"/>
          <w:rtl/>
          <w:lang w:val="ar-SA"/>
        </w:rPr>
        <w:t>’</w:t>
      </w:r>
      <w:r>
        <w:rPr>
          <w:u w:val="single"/>
        </w:rPr>
        <w:t xml:space="preserve">s ethnic, cultural, or racial heritage and social group identity, and any experiences of discrimination or unfair treatment for the reasons set forth in Section 2113 and the Statement of Purpose of this Manual. </w:t>
      </w:r>
      <w:r>
        <w:t>Beginning no later than in the seventh grade, the plan shall define the scope and rigor of academic and experiential opportunities necessary for the student to successfully complete secondary school and attain college and career readiness.</w:t>
      </w:r>
    </w:p>
    <w:p w14:paraId="1128D905" w14:textId="77777777" w:rsidR="00A77694" w:rsidRDefault="00E923F8">
      <w:pPr>
        <w:pStyle w:val="BodyB"/>
        <w:spacing w:after="200"/>
        <w:ind w:left="450" w:hanging="450"/>
        <w:rPr>
          <w:u w:val="single"/>
        </w:rPr>
      </w:pPr>
      <w:r>
        <w:lastRenderedPageBreak/>
        <w:t xml:space="preserve">30. "Proficiency-based learning" and "proficiency-based graduation" refers to </w:t>
      </w:r>
      <w:r>
        <w:rPr>
          <w:strike/>
        </w:rPr>
        <w:t xml:space="preserve">systems of instruction, assessment, grading and academic reporting that are based on students demonstrating mastery of the knowledge and skills they are </w:t>
      </w:r>
      <w:proofErr w:type="gramStart"/>
      <w:r>
        <w:rPr>
          <w:strike/>
        </w:rPr>
        <w:t>expel</w:t>
      </w:r>
      <w:proofErr w:type="gramEnd"/>
      <w:r>
        <w:rPr>
          <w:strike/>
        </w:rPr>
        <w:t xml:space="preserve"> to learn before they progress to the next less, get promoted to the next grade level, or receive a diploma. </w:t>
      </w:r>
      <w:r>
        <w:t xml:space="preserve">  </w:t>
      </w:r>
      <w:r>
        <w:rPr>
          <w:u w:val="single"/>
        </w:rPr>
        <w:t xml:space="preserve">clear, shared learning objectives, instruction, and common assessment tools for effective cycles of practice, feedback, assessment, and reflection with students, who are empowered by choice in their learning experiences and who are accorded multiple ways to demonstrate proficiency in knowledge and skills. In this system, </w:t>
      </w:r>
      <w:r>
        <w:rPr>
          <w:rFonts w:ascii="Arial Unicode MS" w:hAnsi="Arial Unicode MS"/>
          <w:u w:val="single"/>
          <w:rtl/>
          <w:lang w:val="ar-SA"/>
        </w:rPr>
        <w:t>“</w:t>
      </w:r>
      <w:proofErr w:type="spellStart"/>
      <w:r>
        <w:rPr>
          <w:u w:val="single"/>
          <w:lang w:val="es-ES_tradnl"/>
        </w:rPr>
        <w:t>proficiencies</w:t>
      </w:r>
      <w:proofErr w:type="spellEnd"/>
      <w:r>
        <w:rPr>
          <w:u w:val="single"/>
        </w:rPr>
        <w:t xml:space="preserve">” are SU/SD-wide learning objectives used by educators and students to drive instruction and assess growth in new learning. </w:t>
      </w:r>
    </w:p>
    <w:p w14:paraId="671A5F38" w14:textId="77777777" w:rsidR="00A77694" w:rsidRDefault="00E923F8">
      <w:pPr>
        <w:pStyle w:val="BodyB"/>
        <w:tabs>
          <w:tab w:val="left" w:pos="286"/>
          <w:tab w:val="left" w:pos="354"/>
        </w:tabs>
        <w:spacing w:after="200"/>
        <w:ind w:left="450" w:hanging="450"/>
      </w:pPr>
      <w:r>
        <w:t xml:space="preserve">31.  </w:t>
      </w:r>
      <w:r>
        <w:rPr>
          <w:u w:val="single"/>
        </w:rPr>
        <w:t xml:space="preserve">"Proficiency-based graduation requirements" </w:t>
      </w:r>
      <w:proofErr w:type="gramStart"/>
      <w:r>
        <w:rPr>
          <w:u w:val="single"/>
        </w:rPr>
        <w:t>refer</w:t>
      </w:r>
      <w:proofErr w:type="gramEnd"/>
      <w:r>
        <w:rPr>
          <w:u w:val="single"/>
        </w:rPr>
        <w:t xml:space="preserve"> to the locally determined requirements all students must demonstrate </w:t>
      </w:r>
      <w:r>
        <w:rPr>
          <w:u w:val="single"/>
          <w:lang w:val="it-IT"/>
        </w:rPr>
        <w:t>significant</w:t>
      </w:r>
      <w:r>
        <w:rPr>
          <w:u w:val="single"/>
        </w:rPr>
        <w:t xml:space="preserve"> evidence of learning </w:t>
      </w:r>
      <w:r>
        <w:rPr>
          <w:u w:val="single"/>
          <w:lang w:val="it-IT"/>
        </w:rPr>
        <w:t>to graduate.</w:t>
      </w:r>
    </w:p>
    <w:p w14:paraId="79C3CF57" w14:textId="77777777" w:rsidR="00A77694" w:rsidRDefault="00E923F8">
      <w:pPr>
        <w:pStyle w:val="BodyB"/>
        <w:spacing w:after="200"/>
        <w:ind w:left="450" w:hanging="450"/>
      </w:pPr>
      <w:r>
        <w:t xml:space="preserve">32. </w:t>
      </w:r>
      <w:r>
        <w:tab/>
      </w:r>
      <w:r>
        <w:rPr>
          <w:rFonts w:ascii="Arial Unicode MS" w:hAnsi="Arial Unicode MS"/>
          <w:u w:val="single"/>
          <w:rtl/>
          <w:lang w:val="ar-SA"/>
        </w:rPr>
        <w:t>“</w:t>
      </w:r>
      <w:r>
        <w:rPr>
          <w:u w:val="single"/>
        </w:rPr>
        <w:t xml:space="preserve">Race” means any invented or socially constructed concept that is used to categorize groups and cultures </w:t>
      </w:r>
      <w:proofErr w:type="gramStart"/>
      <w:r>
        <w:rPr>
          <w:u w:val="single"/>
        </w:rPr>
        <w:t>on the basis of</w:t>
      </w:r>
      <w:proofErr w:type="gramEnd"/>
      <w:r>
        <w:rPr>
          <w:u w:val="single"/>
        </w:rPr>
        <w:t xml:space="preserve"> physical differences transmitted through descent, like skin color.</w:t>
      </w:r>
      <w:r>
        <w:t xml:space="preserve">  </w:t>
      </w:r>
    </w:p>
    <w:p w14:paraId="67F6414D" w14:textId="77777777" w:rsidR="00A77694" w:rsidRDefault="00E923F8">
      <w:pPr>
        <w:pStyle w:val="BodyB"/>
        <w:spacing w:after="200"/>
        <w:ind w:left="450" w:hanging="450"/>
        <w:rPr>
          <w:u w:val="single"/>
        </w:rPr>
      </w:pPr>
      <w:r>
        <w:t xml:space="preserve">33. </w:t>
      </w:r>
      <w:r>
        <w:tab/>
      </w:r>
      <w:r>
        <w:rPr>
          <w:rFonts w:ascii="Arial Unicode MS" w:hAnsi="Arial Unicode MS"/>
          <w:u w:val="single"/>
          <w:rtl/>
          <w:lang w:val="ar-SA"/>
        </w:rPr>
        <w:t>“</w:t>
      </w:r>
      <w:r>
        <w:rPr>
          <w:u w:val="single"/>
          <w:lang w:val="fr-FR"/>
        </w:rPr>
        <w:t>Racial discrimination</w:t>
      </w:r>
      <w:r>
        <w:rPr>
          <w:u w:val="single"/>
        </w:rPr>
        <w:t>” means any distinction, exclusion, restriction, or preference based on race, ethnicity, skin color, descent, or national origin, and which has the purpose or effect of denying or obstructing the recognition, benefit or exercise of fundamental rights and freedoms in the political, economic, social, cultural or any other field of public life.</w:t>
      </w:r>
    </w:p>
    <w:p w14:paraId="6D341B2F" w14:textId="77777777" w:rsidR="00A77694" w:rsidRDefault="00E923F8">
      <w:pPr>
        <w:pStyle w:val="BodyB"/>
        <w:tabs>
          <w:tab w:val="left" w:pos="286"/>
          <w:tab w:val="left" w:pos="354"/>
        </w:tabs>
        <w:spacing w:after="200"/>
        <w:ind w:left="450" w:hanging="450"/>
        <w:rPr>
          <w:u w:val="single"/>
        </w:rPr>
      </w:pPr>
      <w:r>
        <w:t xml:space="preserve">34. </w:t>
      </w:r>
      <w:r>
        <w:rPr>
          <w:rFonts w:ascii="Arial Unicode MS" w:hAnsi="Arial Unicode MS"/>
          <w:u w:val="single"/>
          <w:rtl/>
          <w:lang w:val="ar-SA"/>
        </w:rPr>
        <w:t>“</w:t>
      </w:r>
      <w:proofErr w:type="spellStart"/>
      <w:r>
        <w:rPr>
          <w:u w:val="single"/>
          <w:lang w:val="fr-FR"/>
        </w:rPr>
        <w:t>Racism</w:t>
      </w:r>
      <w:proofErr w:type="spellEnd"/>
      <w:r>
        <w:rPr>
          <w:u w:val="single"/>
        </w:rPr>
        <w:t xml:space="preserve">” means the theory, belief, or act of making value judgements that are based on racial, ethnic, or cultural differences, or which advances the claim that racial, ethnic, or cultural groups are inherently superior or inferior, thus explicitly arguing or implying that some groups are entitled to </w:t>
      </w:r>
      <w:r>
        <w:rPr>
          <w:u w:val="single"/>
          <w:lang w:val="it-IT"/>
        </w:rPr>
        <w:t>dominate,</w:t>
      </w:r>
      <w:r>
        <w:rPr>
          <w:u w:val="single"/>
        </w:rPr>
        <w:t xml:space="preserve"> </w:t>
      </w:r>
      <w:r>
        <w:rPr>
          <w:u w:val="single"/>
          <w:lang w:val="fr-FR"/>
        </w:rPr>
        <w:t>exploit,</w:t>
      </w:r>
      <w:r>
        <w:rPr>
          <w:u w:val="single"/>
        </w:rPr>
        <w:t xml:space="preserve"> exclude, or </w:t>
      </w:r>
      <w:r>
        <w:rPr>
          <w:u w:val="single"/>
          <w:lang w:val="it-IT"/>
        </w:rPr>
        <w:t>eliminate</w:t>
      </w:r>
      <w:r>
        <w:rPr>
          <w:u w:val="single"/>
        </w:rPr>
        <w:t xml:space="preserve"> others </w:t>
      </w:r>
      <w:proofErr w:type="spellStart"/>
      <w:r>
        <w:rPr>
          <w:u w:val="single"/>
          <w:lang w:val="es-ES_tradnl"/>
        </w:rPr>
        <w:t>presumed</w:t>
      </w:r>
      <w:proofErr w:type="spellEnd"/>
      <w:r>
        <w:rPr>
          <w:u w:val="single"/>
        </w:rPr>
        <w:t xml:space="preserve"> to be </w:t>
      </w:r>
      <w:r>
        <w:rPr>
          <w:u w:val="single"/>
          <w:lang w:val="pt-PT"/>
        </w:rPr>
        <w:t>inferior.</w:t>
      </w:r>
      <w:r>
        <w:rPr>
          <w:u w:val="single"/>
        </w:rPr>
        <w:t xml:space="preserve"> </w:t>
      </w:r>
      <w:proofErr w:type="spellStart"/>
      <w:r>
        <w:rPr>
          <w:u w:val="single"/>
          <w:lang w:val="fr-FR"/>
        </w:rPr>
        <w:t>Racism</w:t>
      </w:r>
      <w:proofErr w:type="spellEnd"/>
      <w:r>
        <w:rPr>
          <w:u w:val="single"/>
        </w:rPr>
        <w:t xml:space="preserve"> is practiced by individuals and groups, and it is expressed systematically through the structures, laws, regulations, practices and policies of public and private institutions, employers, and organizations.</w:t>
      </w:r>
    </w:p>
    <w:p w14:paraId="0303CFB7" w14:textId="77777777" w:rsidR="00A77694" w:rsidRDefault="00E923F8">
      <w:pPr>
        <w:pStyle w:val="BodyB"/>
        <w:spacing w:after="200"/>
        <w:ind w:left="450" w:hanging="450"/>
        <w:rPr>
          <w:u w:val="single"/>
        </w:rPr>
      </w:pPr>
      <w:r>
        <w:t>35.</w:t>
      </w:r>
      <w:r>
        <w:tab/>
      </w:r>
      <w:r>
        <w:rPr>
          <w:rFonts w:ascii="Arial Unicode MS" w:hAnsi="Arial Unicode MS"/>
          <w:u w:val="single"/>
          <w:rtl/>
          <w:lang w:val="ar-SA"/>
        </w:rPr>
        <w:t>“</w:t>
      </w:r>
      <w:r>
        <w:rPr>
          <w:u w:val="single"/>
          <w:lang w:val="it-IT"/>
        </w:rPr>
        <w:t>Restorative</w:t>
      </w:r>
      <w:r>
        <w:rPr>
          <w:u w:val="single"/>
        </w:rPr>
        <w:t xml:space="preserve"> </w:t>
      </w:r>
      <w:r>
        <w:rPr>
          <w:u w:val="single"/>
          <w:lang w:val="fr-FR"/>
        </w:rPr>
        <w:t>Justice</w:t>
      </w:r>
      <w:r>
        <w:rPr>
          <w:u w:val="single"/>
        </w:rPr>
        <w:t xml:space="preserve">” or </w:t>
      </w:r>
      <w:r>
        <w:rPr>
          <w:rFonts w:ascii="Arial Unicode MS" w:hAnsi="Arial Unicode MS"/>
          <w:u w:val="single"/>
          <w:rtl/>
          <w:lang w:val="ar-SA"/>
        </w:rPr>
        <w:t>“</w:t>
      </w:r>
      <w:r>
        <w:rPr>
          <w:u w:val="single"/>
          <w:lang w:val="it-IT"/>
        </w:rPr>
        <w:t>Restorative</w:t>
      </w:r>
      <w:r>
        <w:rPr>
          <w:u w:val="single"/>
        </w:rPr>
        <w:t xml:space="preserve"> Practices” </w:t>
      </w:r>
      <w:r>
        <w:rPr>
          <w:u w:val="single"/>
          <w:lang w:val="pt-PT"/>
        </w:rPr>
        <w:t>refer</w:t>
      </w:r>
      <w:r>
        <w:rPr>
          <w:u w:val="single"/>
        </w:rPr>
        <w:t xml:space="preserve"> to whole-school, </w:t>
      </w:r>
      <w:proofErr w:type="spellStart"/>
      <w:r>
        <w:rPr>
          <w:u w:val="single"/>
          <w:lang w:val="fr-FR"/>
        </w:rPr>
        <w:t>relational</w:t>
      </w:r>
      <w:proofErr w:type="spellEnd"/>
      <w:r>
        <w:rPr>
          <w:u w:val="single"/>
        </w:rPr>
        <w:t xml:space="preserve"> approaches to building school climate and addressing student behavior that fosters belonging over exclusion, social engagement over control, and meaningful accountability over punishment. It </w:t>
      </w:r>
      <w:r>
        <w:rPr>
          <w:u w:val="single"/>
          <w:lang w:val="fr-FR"/>
        </w:rPr>
        <w:t>encourages</w:t>
      </w:r>
      <w:r>
        <w:rPr>
          <w:u w:val="single"/>
        </w:rPr>
        <w:t xml:space="preserve"> members of the school community to be constantly present, attending to needs as they arise. It exercises their ability to be dynamic rather than static in their responses. </w:t>
      </w:r>
      <w:r>
        <w:rPr>
          <w:u w:val="single"/>
          <w:lang w:val="it-IT"/>
        </w:rPr>
        <w:t>Restorative</w:t>
      </w:r>
      <w:r>
        <w:rPr>
          <w:u w:val="single"/>
        </w:rPr>
        <w:t xml:space="preserve"> approaches also </w:t>
      </w:r>
      <w:r>
        <w:rPr>
          <w:u w:val="single"/>
          <w:lang w:val="nl-NL"/>
        </w:rPr>
        <w:t>begin</w:t>
      </w:r>
      <w:r>
        <w:rPr>
          <w:u w:val="single"/>
        </w:rPr>
        <w:t xml:space="preserve"> with proactive </w:t>
      </w:r>
      <w:r>
        <w:rPr>
          <w:u w:val="single"/>
          <w:lang w:val="fr-FR"/>
        </w:rPr>
        <w:t>structures</w:t>
      </w:r>
      <w:r>
        <w:rPr>
          <w:u w:val="single"/>
        </w:rPr>
        <w:t xml:space="preserve"> to build positive relationships and communication and create a space for people to express themselves—their strengths, assets, responsibilities, and also their vulnerability. Restorative justice processes and programs shall not remove from a SU/SD or lessen to any degree its mandatory responsibility under Vermont law and policy to investigate, call out, name, and </w:t>
      </w:r>
      <w:r>
        <w:rPr>
          <w:u w:val="single"/>
          <w:lang w:val="it-IT"/>
        </w:rPr>
        <w:t>discipline</w:t>
      </w:r>
      <w:r>
        <w:rPr>
          <w:u w:val="single"/>
        </w:rPr>
        <w:t xml:space="preserve"> behaviors that </w:t>
      </w:r>
      <w:r>
        <w:rPr>
          <w:u w:val="single"/>
          <w:lang w:val="it-IT"/>
        </w:rPr>
        <w:t>violate</w:t>
      </w:r>
      <w:r>
        <w:rPr>
          <w:u w:val="single"/>
        </w:rPr>
        <w:t xml:space="preserve"> the Vermont Agency of Education</w:t>
      </w:r>
      <w:r>
        <w:rPr>
          <w:rFonts w:ascii="Arial Unicode MS" w:hAnsi="Arial Unicode MS"/>
          <w:u w:val="single"/>
          <w:rtl/>
          <w:lang w:val="ar-SA"/>
        </w:rPr>
        <w:t>’</w:t>
      </w:r>
      <w:r>
        <w:rPr>
          <w:u w:val="single"/>
        </w:rPr>
        <w:t xml:space="preserve">s </w:t>
      </w:r>
      <w:r>
        <w:rPr>
          <w:rFonts w:ascii="Arial Unicode MS" w:hAnsi="Arial Unicode MS"/>
          <w:u w:val="single"/>
          <w:rtl/>
          <w:lang w:val="ar-SA"/>
        </w:rPr>
        <w:t>“</w:t>
      </w:r>
      <w:r>
        <w:rPr>
          <w:u w:val="single"/>
        </w:rPr>
        <w:t xml:space="preserve">Policy for the </w:t>
      </w:r>
      <w:r>
        <w:rPr>
          <w:u w:val="single"/>
          <w:lang w:val="fr-FR"/>
        </w:rPr>
        <w:t>Prevention</w:t>
      </w:r>
      <w:r>
        <w:rPr>
          <w:u w:val="single"/>
        </w:rPr>
        <w:t xml:space="preserve"> of </w:t>
      </w:r>
      <w:proofErr w:type="spellStart"/>
      <w:r>
        <w:rPr>
          <w:u w:val="single"/>
          <w:lang w:val="fr-FR"/>
        </w:rPr>
        <w:t>Harassment</w:t>
      </w:r>
      <w:proofErr w:type="spellEnd"/>
      <w:r>
        <w:rPr>
          <w:u w:val="single"/>
          <w:lang w:val="fr-FR"/>
        </w:rPr>
        <w:t>,</w:t>
      </w:r>
      <w:r>
        <w:rPr>
          <w:u w:val="single"/>
        </w:rPr>
        <w:t xml:space="preserve"> Hazing and Bullying” (HHB) and Federal Title IX.</w:t>
      </w:r>
    </w:p>
    <w:p w14:paraId="444459DA" w14:textId="77777777" w:rsidR="00A77694" w:rsidRDefault="00E923F8">
      <w:pPr>
        <w:pStyle w:val="ListParagraph"/>
        <w:tabs>
          <w:tab w:val="left" w:pos="540"/>
          <w:tab w:val="left" w:pos="630"/>
        </w:tabs>
        <w:spacing w:before="0" w:after="200"/>
        <w:ind w:left="450" w:right="0" w:hanging="450"/>
        <w:jc w:val="left"/>
        <w:rPr>
          <w:rFonts w:ascii="Times New Roman" w:eastAsia="Times New Roman" w:hAnsi="Times New Roman" w:cs="Times New Roman"/>
          <w:sz w:val="24"/>
          <w:szCs w:val="24"/>
        </w:rPr>
      </w:pPr>
      <w:r>
        <w:rPr>
          <w:rFonts w:ascii="Times New Roman" w:hAnsi="Times New Roman"/>
          <w:sz w:val="24"/>
          <w:szCs w:val="24"/>
          <w:u w:val="none"/>
        </w:rPr>
        <w:t>36.  “School"</w:t>
      </w:r>
      <w:r>
        <w:rPr>
          <w:rFonts w:ascii="Times New Roman" w:hAnsi="Times New Roman"/>
          <w:spacing w:val="-3"/>
          <w:sz w:val="24"/>
          <w:szCs w:val="24"/>
          <w:u w:val="none"/>
        </w:rPr>
        <w:t xml:space="preserve"> </w:t>
      </w:r>
      <w:r>
        <w:rPr>
          <w:rFonts w:ascii="Times New Roman" w:hAnsi="Times New Roman"/>
          <w:sz w:val="24"/>
          <w:szCs w:val="24"/>
          <w:u w:val="none"/>
        </w:rPr>
        <w:t>means</w:t>
      </w:r>
      <w:r>
        <w:rPr>
          <w:rFonts w:ascii="Times New Roman" w:hAnsi="Times New Roman"/>
          <w:spacing w:val="-3"/>
          <w:sz w:val="24"/>
          <w:szCs w:val="24"/>
          <w:u w:val="none"/>
        </w:rPr>
        <w:t xml:space="preserve"> </w:t>
      </w:r>
      <w:r>
        <w:rPr>
          <w:rFonts w:ascii="Times New Roman" w:hAnsi="Times New Roman"/>
          <w:sz w:val="24"/>
          <w:szCs w:val="24"/>
          <w:u w:val="none"/>
        </w:rPr>
        <w:t>an</w:t>
      </w:r>
      <w:r>
        <w:rPr>
          <w:rFonts w:ascii="Times New Roman" w:hAnsi="Times New Roman"/>
          <w:spacing w:val="-3"/>
          <w:sz w:val="24"/>
          <w:szCs w:val="24"/>
          <w:u w:val="none"/>
        </w:rPr>
        <w:t xml:space="preserve"> </w:t>
      </w:r>
      <w:r>
        <w:rPr>
          <w:rFonts w:ascii="Times New Roman" w:hAnsi="Times New Roman"/>
          <w:sz w:val="24"/>
          <w:szCs w:val="24"/>
          <w:u w:val="none"/>
        </w:rPr>
        <w:t>organizational</w:t>
      </w:r>
      <w:r>
        <w:rPr>
          <w:rFonts w:ascii="Times New Roman" w:hAnsi="Times New Roman"/>
          <w:spacing w:val="-3"/>
          <w:sz w:val="24"/>
          <w:szCs w:val="24"/>
          <w:u w:val="none"/>
        </w:rPr>
        <w:t xml:space="preserve"> </w:t>
      </w:r>
      <w:r>
        <w:rPr>
          <w:rFonts w:ascii="Times New Roman" w:hAnsi="Times New Roman"/>
          <w:sz w:val="24"/>
          <w:szCs w:val="24"/>
          <w:u w:val="none"/>
        </w:rPr>
        <w:t>structure</w:t>
      </w:r>
      <w:r>
        <w:rPr>
          <w:rFonts w:ascii="Times New Roman" w:hAnsi="Times New Roman"/>
          <w:spacing w:val="-3"/>
          <w:sz w:val="24"/>
          <w:szCs w:val="24"/>
          <w:u w:val="none"/>
        </w:rPr>
        <w:t xml:space="preserve"> </w:t>
      </w:r>
      <w:r>
        <w:rPr>
          <w:rFonts w:ascii="Times New Roman" w:hAnsi="Times New Roman"/>
          <w:sz w:val="24"/>
          <w:szCs w:val="24"/>
          <w:u w:val="none"/>
        </w:rPr>
        <w:t>designed</w:t>
      </w:r>
      <w:r>
        <w:rPr>
          <w:rFonts w:ascii="Times New Roman" w:hAnsi="Times New Roman"/>
          <w:spacing w:val="-3"/>
          <w:sz w:val="24"/>
          <w:szCs w:val="24"/>
          <w:u w:val="none"/>
        </w:rPr>
        <w:t xml:space="preserve"> </w:t>
      </w:r>
      <w:r>
        <w:rPr>
          <w:rFonts w:ascii="Times New Roman" w:hAnsi="Times New Roman"/>
          <w:sz w:val="24"/>
          <w:szCs w:val="24"/>
          <w:u w:val="none"/>
        </w:rPr>
        <w:t>to</w:t>
      </w:r>
      <w:r>
        <w:rPr>
          <w:rFonts w:ascii="Times New Roman" w:hAnsi="Times New Roman"/>
          <w:spacing w:val="-3"/>
          <w:sz w:val="24"/>
          <w:szCs w:val="24"/>
          <w:u w:val="none"/>
        </w:rPr>
        <w:t xml:space="preserve"> </w:t>
      </w:r>
      <w:r>
        <w:rPr>
          <w:rFonts w:ascii="Times New Roman" w:hAnsi="Times New Roman"/>
          <w:sz w:val="24"/>
          <w:szCs w:val="24"/>
          <w:u w:val="none"/>
        </w:rPr>
        <w:t>facilitate</w:t>
      </w:r>
      <w:r>
        <w:rPr>
          <w:rFonts w:ascii="Times New Roman" w:hAnsi="Times New Roman"/>
          <w:spacing w:val="-3"/>
          <w:sz w:val="24"/>
          <w:szCs w:val="24"/>
          <w:u w:val="none"/>
        </w:rPr>
        <w:t xml:space="preserve"> </w:t>
      </w:r>
      <w:r>
        <w:rPr>
          <w:rFonts w:ascii="Times New Roman" w:hAnsi="Times New Roman"/>
          <w:sz w:val="24"/>
          <w:szCs w:val="24"/>
          <w:u w:val="none"/>
        </w:rPr>
        <w:t>student</w:t>
      </w:r>
      <w:r>
        <w:rPr>
          <w:rFonts w:ascii="Times New Roman" w:hAnsi="Times New Roman"/>
          <w:spacing w:val="-3"/>
          <w:sz w:val="24"/>
          <w:szCs w:val="24"/>
          <w:u w:val="none"/>
        </w:rPr>
        <w:t xml:space="preserve"> </w:t>
      </w:r>
      <w:r>
        <w:rPr>
          <w:rFonts w:ascii="Times New Roman" w:hAnsi="Times New Roman"/>
          <w:sz w:val="24"/>
          <w:szCs w:val="24"/>
          <w:u w:val="none"/>
        </w:rPr>
        <w:t>learning.</w:t>
      </w:r>
      <w:r>
        <w:rPr>
          <w:rFonts w:ascii="Times New Roman" w:hAnsi="Times New Roman"/>
          <w:spacing w:val="-3"/>
          <w:sz w:val="24"/>
          <w:szCs w:val="24"/>
          <w:u w:val="none"/>
        </w:rPr>
        <w:t xml:space="preserve"> </w:t>
      </w:r>
      <w:r>
        <w:rPr>
          <w:rFonts w:ascii="Times New Roman" w:hAnsi="Times New Roman"/>
          <w:sz w:val="24"/>
          <w:szCs w:val="24"/>
          <w:u w:val="none"/>
        </w:rPr>
        <w:t>This</w:t>
      </w:r>
      <w:r>
        <w:rPr>
          <w:rFonts w:ascii="Times New Roman" w:hAnsi="Times New Roman"/>
          <w:spacing w:val="40"/>
          <w:sz w:val="24"/>
          <w:szCs w:val="24"/>
          <w:u w:val="none"/>
        </w:rPr>
        <w:t xml:space="preserve"> </w:t>
      </w:r>
      <w:r>
        <w:rPr>
          <w:rFonts w:ascii="Times New Roman" w:hAnsi="Times New Roman"/>
          <w:sz w:val="24"/>
          <w:szCs w:val="24"/>
          <w:u w:val="none"/>
        </w:rPr>
        <w:lastRenderedPageBreak/>
        <w:t xml:space="preserve">could include an individual school or a combination of </w:t>
      </w:r>
      <w:r>
        <w:rPr>
          <w:rFonts w:ascii="Times New Roman" w:hAnsi="Times New Roman"/>
          <w:strike/>
          <w:sz w:val="24"/>
          <w:szCs w:val="24"/>
          <w:u w:val="none"/>
        </w:rPr>
        <w:t>public</w:t>
      </w:r>
      <w:r>
        <w:rPr>
          <w:rFonts w:ascii="Times New Roman" w:hAnsi="Times New Roman"/>
          <w:sz w:val="24"/>
          <w:szCs w:val="24"/>
          <w:u w:val="none"/>
        </w:rPr>
        <w:t xml:space="preserve"> </w:t>
      </w:r>
      <w:proofErr w:type="gramStart"/>
      <w:r>
        <w:rPr>
          <w:rFonts w:ascii="Times New Roman" w:hAnsi="Times New Roman"/>
          <w:sz w:val="24"/>
          <w:szCs w:val="24"/>
          <w:u w:val="none"/>
        </w:rPr>
        <w:t>school</w:t>
      </w:r>
      <w:r>
        <w:rPr>
          <w:rFonts w:ascii="Times New Roman" w:hAnsi="Times New Roman"/>
          <w:sz w:val="24"/>
          <w:szCs w:val="24"/>
        </w:rPr>
        <w:t>s</w:t>
      </w:r>
      <w:proofErr w:type="gramEnd"/>
      <w:r>
        <w:rPr>
          <w:rFonts w:ascii="Times New Roman" w:hAnsi="Times New Roman"/>
          <w:sz w:val="24"/>
          <w:szCs w:val="24"/>
          <w:u w:val="none"/>
        </w:rPr>
        <w:t xml:space="preserve"> </w:t>
      </w:r>
      <w:r>
        <w:rPr>
          <w:rFonts w:ascii="Times New Roman" w:hAnsi="Times New Roman"/>
          <w:strike/>
          <w:sz w:val="24"/>
          <w:szCs w:val="24"/>
          <w:u w:val="none"/>
        </w:rPr>
        <w:t>buildings</w:t>
      </w:r>
      <w:r>
        <w:rPr>
          <w:rFonts w:ascii="Times New Roman" w:hAnsi="Times New Roman"/>
          <w:sz w:val="24"/>
          <w:szCs w:val="24"/>
          <w:u w:val="none"/>
        </w:rPr>
        <w:t xml:space="preserve"> with</w:t>
      </w:r>
      <w:r>
        <w:rPr>
          <w:rFonts w:ascii="Times New Roman" w:hAnsi="Times New Roman"/>
          <w:spacing w:val="-9"/>
          <w:sz w:val="24"/>
          <w:szCs w:val="24"/>
          <w:u w:val="none"/>
        </w:rPr>
        <w:t xml:space="preserve"> </w:t>
      </w:r>
      <w:r>
        <w:rPr>
          <w:rFonts w:ascii="Times New Roman" w:hAnsi="Times New Roman"/>
          <w:sz w:val="24"/>
          <w:szCs w:val="24"/>
          <w:u w:val="none"/>
        </w:rPr>
        <w:t>one</w:t>
      </w:r>
      <w:r>
        <w:rPr>
          <w:rFonts w:ascii="Times New Roman" w:hAnsi="Times New Roman"/>
          <w:spacing w:val="-9"/>
          <w:sz w:val="24"/>
          <w:szCs w:val="24"/>
          <w:u w:val="none"/>
        </w:rPr>
        <w:t xml:space="preserve"> </w:t>
      </w:r>
      <w:r>
        <w:rPr>
          <w:rFonts w:ascii="Times New Roman" w:hAnsi="Times New Roman"/>
          <w:sz w:val="24"/>
          <w:szCs w:val="24"/>
          <w:u w:val="none"/>
        </w:rPr>
        <w:t xml:space="preserve">administration, </w:t>
      </w:r>
      <w:r>
        <w:rPr>
          <w:rFonts w:ascii="Times New Roman" w:hAnsi="Times New Roman"/>
          <w:strike/>
          <w:sz w:val="24"/>
          <w:szCs w:val="24"/>
          <w:u w:val="none"/>
        </w:rPr>
        <w:t>either of which</w:t>
      </w:r>
      <w:r>
        <w:rPr>
          <w:rFonts w:ascii="Times New Roman" w:hAnsi="Times New Roman"/>
          <w:spacing w:val="-9"/>
          <w:sz w:val="24"/>
          <w:szCs w:val="24"/>
          <w:u w:val="none"/>
        </w:rPr>
        <w:t xml:space="preserve"> </w:t>
      </w:r>
      <w:r>
        <w:rPr>
          <w:rFonts w:ascii="Times New Roman" w:hAnsi="Times New Roman"/>
          <w:sz w:val="24"/>
          <w:szCs w:val="24"/>
        </w:rPr>
        <w:t>inclusive</w:t>
      </w:r>
      <w:r>
        <w:rPr>
          <w:rFonts w:ascii="Times New Roman" w:hAnsi="Times New Roman"/>
          <w:spacing w:val="-9"/>
          <w:sz w:val="24"/>
          <w:szCs w:val="24"/>
        </w:rPr>
        <w:t xml:space="preserve"> </w:t>
      </w:r>
      <w:r>
        <w:rPr>
          <w:rFonts w:ascii="Times New Roman" w:hAnsi="Times New Roman"/>
          <w:sz w:val="24"/>
          <w:szCs w:val="24"/>
        </w:rPr>
        <w:t>of</w:t>
      </w:r>
      <w:r>
        <w:rPr>
          <w:rFonts w:ascii="Times New Roman" w:hAnsi="Times New Roman"/>
          <w:spacing w:val="-9"/>
          <w:sz w:val="24"/>
          <w:szCs w:val="24"/>
        </w:rPr>
        <w:t xml:space="preserve"> </w:t>
      </w:r>
      <w:r>
        <w:rPr>
          <w:rFonts w:ascii="Times New Roman" w:hAnsi="Times New Roman"/>
          <w:sz w:val="24"/>
          <w:szCs w:val="24"/>
        </w:rPr>
        <w:t>outdoor</w:t>
      </w:r>
      <w:r>
        <w:rPr>
          <w:rFonts w:ascii="Times New Roman" w:hAnsi="Times New Roman"/>
          <w:spacing w:val="-9"/>
          <w:sz w:val="24"/>
          <w:szCs w:val="24"/>
        </w:rPr>
        <w:t xml:space="preserve"> </w:t>
      </w:r>
      <w:r>
        <w:rPr>
          <w:rFonts w:ascii="Times New Roman" w:hAnsi="Times New Roman"/>
          <w:sz w:val="24"/>
          <w:szCs w:val="24"/>
        </w:rPr>
        <w:t>recreation</w:t>
      </w:r>
      <w:r>
        <w:rPr>
          <w:rFonts w:ascii="Times New Roman" w:hAnsi="Times New Roman"/>
          <w:spacing w:val="-9"/>
          <w:sz w:val="24"/>
          <w:szCs w:val="24"/>
        </w:rPr>
        <w:t xml:space="preserve"> </w:t>
      </w:r>
      <w:r>
        <w:rPr>
          <w:rFonts w:ascii="Times New Roman" w:hAnsi="Times New Roman"/>
          <w:sz w:val="24"/>
          <w:szCs w:val="24"/>
        </w:rPr>
        <w:t>areas,</w:t>
      </w:r>
      <w:r>
        <w:rPr>
          <w:rFonts w:ascii="Times New Roman" w:hAnsi="Times New Roman"/>
          <w:spacing w:val="-9"/>
          <w:sz w:val="24"/>
          <w:szCs w:val="24"/>
        </w:rPr>
        <w:t xml:space="preserve"> </w:t>
      </w:r>
      <w:r>
        <w:rPr>
          <w:rFonts w:ascii="Times New Roman" w:hAnsi="Times New Roman"/>
          <w:sz w:val="24"/>
          <w:szCs w:val="24"/>
        </w:rPr>
        <w:t>paths,</w:t>
      </w:r>
      <w:r>
        <w:rPr>
          <w:rFonts w:ascii="Times New Roman" w:hAnsi="Times New Roman"/>
          <w:spacing w:val="-9"/>
          <w:sz w:val="24"/>
          <w:szCs w:val="24"/>
        </w:rPr>
        <w:t xml:space="preserve"> </w:t>
      </w:r>
      <w:r>
        <w:rPr>
          <w:rFonts w:ascii="Times New Roman" w:hAnsi="Times New Roman"/>
          <w:sz w:val="24"/>
          <w:szCs w:val="24"/>
        </w:rPr>
        <w:t>and</w:t>
      </w:r>
      <w:r>
        <w:rPr>
          <w:rFonts w:ascii="Times New Roman" w:hAnsi="Times New Roman"/>
          <w:spacing w:val="-9"/>
          <w:sz w:val="24"/>
          <w:szCs w:val="24"/>
        </w:rPr>
        <w:t xml:space="preserve"> </w:t>
      </w:r>
      <w:r>
        <w:rPr>
          <w:rFonts w:ascii="Times New Roman" w:hAnsi="Times New Roman"/>
          <w:sz w:val="24"/>
          <w:szCs w:val="24"/>
        </w:rPr>
        <w:t>facilities,</w:t>
      </w:r>
      <w:r>
        <w:rPr>
          <w:rFonts w:ascii="Times New Roman" w:hAnsi="Times New Roman"/>
          <w:spacing w:val="-9"/>
          <w:sz w:val="24"/>
          <w:szCs w:val="24"/>
        </w:rPr>
        <w:t xml:space="preserve"> </w:t>
      </w:r>
      <w:r>
        <w:rPr>
          <w:rFonts w:ascii="Times New Roman" w:hAnsi="Times New Roman"/>
          <w:sz w:val="24"/>
          <w:szCs w:val="24"/>
        </w:rPr>
        <w:t>and</w:t>
      </w:r>
      <w:r>
        <w:rPr>
          <w:rFonts w:ascii="Times New Roman" w:hAnsi="Times New Roman"/>
          <w:spacing w:val="-9"/>
          <w:sz w:val="24"/>
          <w:szCs w:val="24"/>
          <w:u w:val="none"/>
        </w:rPr>
        <w:t xml:space="preserve"> </w:t>
      </w:r>
      <w:r>
        <w:rPr>
          <w:rFonts w:ascii="Times New Roman" w:hAnsi="Times New Roman"/>
          <w:sz w:val="24"/>
          <w:szCs w:val="24"/>
          <w:u w:val="none"/>
        </w:rPr>
        <w:t>could include learning opportunities both within and outside of school buildings and</w:t>
      </w:r>
      <w:r>
        <w:rPr>
          <w:rFonts w:ascii="Times New Roman" w:hAnsi="Times New Roman"/>
          <w:spacing w:val="40"/>
          <w:sz w:val="24"/>
          <w:szCs w:val="24"/>
          <w:u w:val="none"/>
        </w:rPr>
        <w:t xml:space="preserve"> </w:t>
      </w:r>
      <w:r>
        <w:rPr>
          <w:rFonts w:ascii="Times New Roman" w:hAnsi="Times New Roman"/>
          <w:sz w:val="24"/>
          <w:szCs w:val="24"/>
          <w:u w:val="none"/>
        </w:rPr>
        <w:t>school</w:t>
      </w:r>
      <w:r>
        <w:rPr>
          <w:rFonts w:ascii="Times New Roman" w:hAnsi="Times New Roman"/>
          <w:spacing w:val="-9"/>
          <w:sz w:val="24"/>
          <w:szCs w:val="24"/>
          <w:u w:val="none"/>
        </w:rPr>
        <w:t xml:space="preserve"> </w:t>
      </w:r>
      <w:r>
        <w:rPr>
          <w:rFonts w:ascii="Times New Roman" w:hAnsi="Times New Roman"/>
          <w:sz w:val="24"/>
          <w:szCs w:val="24"/>
          <w:u w:val="none"/>
        </w:rPr>
        <w:t xml:space="preserve">day. </w:t>
      </w:r>
      <w:r>
        <w:rPr>
          <w:rFonts w:ascii="Times New Roman" w:hAnsi="Times New Roman"/>
          <w:sz w:val="24"/>
          <w:szCs w:val="24"/>
        </w:rPr>
        <w:t>It</w:t>
      </w:r>
      <w:r>
        <w:rPr>
          <w:rFonts w:ascii="Times New Roman" w:hAnsi="Times New Roman"/>
          <w:spacing w:val="-9"/>
          <w:sz w:val="24"/>
          <w:szCs w:val="24"/>
        </w:rPr>
        <w:t xml:space="preserve"> </w:t>
      </w:r>
      <w:r>
        <w:rPr>
          <w:rFonts w:ascii="Times New Roman" w:hAnsi="Times New Roman"/>
          <w:sz w:val="24"/>
          <w:szCs w:val="24"/>
        </w:rPr>
        <w:t>also</w:t>
      </w:r>
      <w:r>
        <w:rPr>
          <w:rFonts w:ascii="Times New Roman" w:hAnsi="Times New Roman"/>
          <w:spacing w:val="-7"/>
          <w:sz w:val="24"/>
          <w:szCs w:val="24"/>
        </w:rPr>
        <w:t xml:space="preserve"> </w:t>
      </w:r>
      <w:r>
        <w:rPr>
          <w:rFonts w:ascii="Times New Roman" w:hAnsi="Times New Roman"/>
          <w:sz w:val="24"/>
          <w:szCs w:val="24"/>
        </w:rPr>
        <w:t>includes</w:t>
      </w:r>
      <w:r>
        <w:rPr>
          <w:rFonts w:ascii="Times New Roman" w:hAnsi="Times New Roman"/>
          <w:spacing w:val="-9"/>
          <w:sz w:val="24"/>
          <w:szCs w:val="24"/>
        </w:rPr>
        <w:t xml:space="preserve"> </w:t>
      </w:r>
      <w:r>
        <w:rPr>
          <w:rFonts w:ascii="Times New Roman" w:hAnsi="Times New Roman"/>
          <w:sz w:val="24"/>
          <w:szCs w:val="24"/>
        </w:rPr>
        <w:t>career</w:t>
      </w:r>
      <w:r>
        <w:rPr>
          <w:rFonts w:ascii="Times New Roman" w:hAnsi="Times New Roman"/>
          <w:spacing w:val="-9"/>
          <w:sz w:val="24"/>
          <w:szCs w:val="24"/>
        </w:rPr>
        <w:t xml:space="preserve"> </w:t>
      </w:r>
      <w:r>
        <w:rPr>
          <w:rFonts w:ascii="Times New Roman" w:hAnsi="Times New Roman"/>
          <w:sz w:val="24"/>
          <w:szCs w:val="24"/>
        </w:rPr>
        <w:t>technical</w:t>
      </w:r>
      <w:r>
        <w:rPr>
          <w:rFonts w:ascii="Times New Roman" w:hAnsi="Times New Roman"/>
          <w:spacing w:val="-7"/>
          <w:sz w:val="24"/>
          <w:szCs w:val="24"/>
        </w:rPr>
        <w:t xml:space="preserve"> </w:t>
      </w:r>
      <w:r>
        <w:rPr>
          <w:rFonts w:ascii="Times New Roman" w:hAnsi="Times New Roman"/>
          <w:sz w:val="24"/>
          <w:szCs w:val="24"/>
        </w:rPr>
        <w:t>centers,</w:t>
      </w:r>
      <w:r>
        <w:rPr>
          <w:rFonts w:ascii="Times New Roman" w:hAnsi="Times New Roman"/>
          <w:spacing w:val="-7"/>
          <w:sz w:val="24"/>
          <w:szCs w:val="24"/>
        </w:rPr>
        <w:t xml:space="preserve"> </w:t>
      </w:r>
      <w:r>
        <w:rPr>
          <w:rFonts w:ascii="Times New Roman" w:hAnsi="Times New Roman"/>
          <w:sz w:val="24"/>
          <w:szCs w:val="24"/>
        </w:rPr>
        <w:t>as</w:t>
      </w:r>
      <w:r>
        <w:rPr>
          <w:rFonts w:ascii="Times New Roman" w:hAnsi="Times New Roman"/>
          <w:spacing w:val="-7"/>
          <w:sz w:val="24"/>
          <w:szCs w:val="24"/>
        </w:rPr>
        <w:t xml:space="preserve"> </w:t>
      </w:r>
      <w:r>
        <w:rPr>
          <w:rFonts w:ascii="Times New Roman" w:hAnsi="Times New Roman"/>
          <w:sz w:val="24"/>
          <w:szCs w:val="24"/>
        </w:rPr>
        <w:t>specified</w:t>
      </w:r>
      <w:r>
        <w:rPr>
          <w:rFonts w:ascii="Times New Roman" w:hAnsi="Times New Roman"/>
          <w:spacing w:val="-7"/>
          <w:sz w:val="24"/>
          <w:szCs w:val="24"/>
        </w:rPr>
        <w:t xml:space="preserve"> </w:t>
      </w:r>
      <w:r>
        <w:rPr>
          <w:rFonts w:ascii="Times New Roman" w:hAnsi="Times New Roman"/>
          <w:sz w:val="24"/>
          <w:szCs w:val="24"/>
        </w:rPr>
        <w:t>in</w:t>
      </w:r>
      <w:r>
        <w:rPr>
          <w:rFonts w:ascii="Times New Roman" w:hAnsi="Times New Roman"/>
          <w:spacing w:val="-7"/>
          <w:sz w:val="24"/>
          <w:szCs w:val="24"/>
        </w:rPr>
        <w:t xml:space="preserve"> </w:t>
      </w:r>
      <w:r>
        <w:rPr>
          <w:rFonts w:ascii="Times New Roman" w:hAnsi="Times New Roman"/>
          <w:sz w:val="24"/>
          <w:szCs w:val="24"/>
        </w:rPr>
        <w:t>16 V.S.A. Chapter 37, and virtual learning experiences and opportunities that are offered by the</w:t>
      </w:r>
      <w:r>
        <w:rPr>
          <w:rFonts w:ascii="Times New Roman" w:hAnsi="Times New Roman"/>
          <w:spacing w:val="40"/>
          <w:sz w:val="24"/>
          <w:szCs w:val="24"/>
        </w:rPr>
        <w:t xml:space="preserve"> </w:t>
      </w:r>
      <w:r>
        <w:rPr>
          <w:rFonts w:ascii="Times New Roman" w:hAnsi="Times New Roman"/>
          <w:spacing w:val="-1"/>
          <w:sz w:val="24"/>
          <w:szCs w:val="24"/>
        </w:rPr>
        <w:t>school and/or SU/SD.</w:t>
      </w:r>
      <w:r>
        <w:rPr>
          <w:rFonts w:ascii="Times New Roman" w:hAnsi="Times New Roman"/>
          <w:spacing w:val="-3"/>
          <w:sz w:val="24"/>
          <w:szCs w:val="24"/>
        </w:rPr>
        <w:t xml:space="preserve"> </w:t>
      </w:r>
      <w:r>
        <w:rPr>
          <w:rFonts w:ascii="Times New Roman" w:hAnsi="Times New Roman"/>
          <w:spacing w:val="-1"/>
          <w:sz w:val="24"/>
          <w:szCs w:val="24"/>
          <w:u w:val="none"/>
        </w:rPr>
        <w:t>Where the context suggests that a “school" take some action, the action shall</w:t>
      </w:r>
      <w:r>
        <w:rPr>
          <w:rFonts w:ascii="Times New Roman" w:hAnsi="Times New Roman"/>
          <w:spacing w:val="40"/>
          <w:sz w:val="24"/>
          <w:szCs w:val="24"/>
          <w:u w:val="none"/>
        </w:rPr>
        <w:t xml:space="preserve"> </w:t>
      </w:r>
      <w:r>
        <w:rPr>
          <w:rFonts w:ascii="Times New Roman" w:hAnsi="Times New Roman"/>
          <w:spacing w:val="-1"/>
          <w:sz w:val="24"/>
          <w:szCs w:val="24"/>
          <w:u w:val="none"/>
        </w:rPr>
        <w:t>be taken by the superintendent or such school officials as are designated by the superintendent,</w:t>
      </w:r>
      <w:r>
        <w:rPr>
          <w:rFonts w:ascii="Times New Roman" w:hAnsi="Times New Roman"/>
          <w:spacing w:val="40"/>
          <w:sz w:val="24"/>
          <w:szCs w:val="24"/>
          <w:u w:val="none"/>
        </w:rPr>
        <w:t xml:space="preserve"> </w:t>
      </w:r>
      <w:r>
        <w:rPr>
          <w:rFonts w:ascii="Times New Roman" w:hAnsi="Times New Roman"/>
          <w:sz w:val="24"/>
          <w:szCs w:val="24"/>
          <w:u w:val="none"/>
        </w:rPr>
        <w:t xml:space="preserve">unless otherwise specified herein or elsewhere in law or regulation. </w:t>
      </w:r>
      <w:r>
        <w:rPr>
          <w:rFonts w:ascii="Times New Roman" w:hAnsi="Times New Roman"/>
          <w:strike/>
          <w:sz w:val="24"/>
          <w:szCs w:val="24"/>
          <w:u w:val="none"/>
        </w:rPr>
        <w:t>School includes a technical center.</w:t>
      </w:r>
      <w:r>
        <w:rPr>
          <w:rFonts w:ascii="Times New Roman" w:hAnsi="Times New Roman"/>
          <w:sz w:val="24"/>
          <w:szCs w:val="24"/>
          <w:u w:val="none"/>
        </w:rPr>
        <w:t xml:space="preserve"> </w:t>
      </w:r>
    </w:p>
    <w:p w14:paraId="0D37C6C9" w14:textId="77777777" w:rsidR="00A77694" w:rsidRDefault="00E923F8">
      <w:pPr>
        <w:pStyle w:val="BodyB"/>
        <w:tabs>
          <w:tab w:val="left" w:pos="286"/>
          <w:tab w:val="left" w:pos="354"/>
        </w:tabs>
        <w:spacing w:after="200"/>
        <w:ind w:left="450" w:hanging="450"/>
      </w:pPr>
      <w:r>
        <w:t xml:space="preserve">37.  </w:t>
      </w:r>
      <w:r>
        <w:rPr>
          <w:rFonts w:ascii="Arial Unicode MS" w:hAnsi="Arial Unicode MS"/>
          <w:rtl/>
          <w:lang w:val="ar-SA"/>
        </w:rPr>
        <w:t>“</w:t>
      </w:r>
      <w:r>
        <w:t xml:space="preserve">Secretary” means the Secretary of Education or </w:t>
      </w:r>
      <w:r>
        <w:rPr>
          <w:strike/>
        </w:rPr>
        <w:t>his or her</w:t>
      </w:r>
      <w:r>
        <w:t xml:space="preserve"> </w:t>
      </w:r>
      <w:r>
        <w:rPr>
          <w:u w:val="single"/>
        </w:rPr>
        <w:t>their</w:t>
      </w:r>
      <w:r>
        <w:t xml:space="preserve"> designee. </w:t>
      </w:r>
    </w:p>
    <w:p w14:paraId="2FD1B52F" w14:textId="77777777" w:rsidR="00A77694" w:rsidRDefault="00E923F8">
      <w:pPr>
        <w:pStyle w:val="BodyB"/>
        <w:tabs>
          <w:tab w:val="left" w:pos="450"/>
        </w:tabs>
        <w:spacing w:after="200"/>
        <w:ind w:left="450" w:hanging="450"/>
      </w:pPr>
      <w:r>
        <w:t xml:space="preserve">38.  </w:t>
      </w:r>
      <w:r>
        <w:rPr>
          <w:u w:val="single"/>
        </w:rPr>
        <w:t xml:space="preserve">“Social Identity Group” means a group of people who share common characteristics that shape their identify and promote a sense of unity, including sex, sexual orientation, gender identification, disability, class, socio-economic status, or other characteristics or conditions that are innate, unchangeable, or fundamental to identity. </w:t>
      </w:r>
    </w:p>
    <w:p w14:paraId="1B208D57" w14:textId="77777777" w:rsidR="00A77694" w:rsidRDefault="00E923F8">
      <w:pPr>
        <w:pStyle w:val="BodyB"/>
        <w:tabs>
          <w:tab w:val="left" w:pos="286"/>
          <w:tab w:val="left" w:pos="354"/>
        </w:tabs>
        <w:spacing w:after="200"/>
        <w:ind w:left="450" w:hanging="450"/>
      </w:pPr>
      <w:r>
        <w:t xml:space="preserve">39.  "Superintendent" means the superintendent of </w:t>
      </w:r>
      <w:proofErr w:type="gramStart"/>
      <w:r>
        <w:t>schools</w:t>
      </w:r>
      <w:proofErr w:type="gramEnd"/>
      <w:r>
        <w:t xml:space="preserve"> or </w:t>
      </w:r>
      <w:r>
        <w:rPr>
          <w:u w:val="single"/>
        </w:rPr>
        <w:t>the</w:t>
      </w:r>
      <w:r>
        <w:t xml:space="preserve"> person or persons assigned the duties of a superintendent pursuant to 16 V.S.A. § 242.</w:t>
      </w:r>
    </w:p>
    <w:p w14:paraId="4ADAFE19" w14:textId="77777777" w:rsidR="00A77694" w:rsidRDefault="00E923F8">
      <w:pPr>
        <w:pStyle w:val="BodyB"/>
        <w:tabs>
          <w:tab w:val="left" w:pos="286"/>
          <w:tab w:val="left" w:pos="354"/>
        </w:tabs>
        <w:spacing w:after="200"/>
        <w:ind w:left="450" w:hanging="450"/>
        <w:rPr>
          <w:strike/>
        </w:rPr>
      </w:pPr>
      <w:r>
        <w:t>40.  "Supervisory Union/Supervisory District (SU/SD)" means an administrative, planning, and educational service unit created by the State Board of Education</w:t>
      </w:r>
      <w:r>
        <w:rPr>
          <w:strike/>
        </w:rPr>
        <w:t>, which</w:t>
      </w:r>
      <w:r>
        <w:t xml:space="preserve">. </w:t>
      </w:r>
      <w:r>
        <w:rPr>
          <w:u w:val="single"/>
        </w:rPr>
        <w:t>A Supervisory Union (SU</w:t>
      </w:r>
      <w:r>
        <w:t xml:space="preserve">) consists of two or more school districts, </w:t>
      </w:r>
      <w:r>
        <w:rPr>
          <w:strike/>
        </w:rPr>
        <w:t>including a</w:t>
      </w:r>
      <w:r>
        <w:t xml:space="preserve"> </w:t>
      </w:r>
      <w:r>
        <w:rPr>
          <w:u w:val="single"/>
          <w:lang w:val="de-DE"/>
        </w:rPr>
        <w:t xml:space="preserve">and/or </w:t>
      </w:r>
      <w:r>
        <w:t xml:space="preserve">supervisory districts. </w:t>
      </w:r>
      <w:r>
        <w:rPr>
          <w:u w:val="single"/>
        </w:rPr>
        <w:t>A Supervisory District (SD) consists of only one school district and may be a unified union school district, inclusive of multiple towns.</w:t>
      </w:r>
      <w:r>
        <w:t xml:space="preserve"> </w:t>
      </w:r>
      <w:r>
        <w:rPr>
          <w:strike/>
        </w:rPr>
        <w:t xml:space="preserve">For purposes of these rules, supervisory union also means a supervisory district which consists of only one school district, which may be a unified union district. </w:t>
      </w:r>
    </w:p>
    <w:p w14:paraId="4E52E776" w14:textId="77777777" w:rsidR="00A77694" w:rsidRDefault="00E923F8">
      <w:pPr>
        <w:pStyle w:val="BodyB"/>
        <w:tabs>
          <w:tab w:val="left" w:pos="360"/>
        </w:tabs>
        <w:spacing w:after="200"/>
        <w:ind w:left="450" w:hanging="450"/>
        <w:rPr>
          <w:u w:val="single"/>
        </w:rPr>
      </w:pPr>
      <w:proofErr w:type="gramStart"/>
      <w:r>
        <w:t xml:space="preserve">41.  </w:t>
      </w:r>
      <w:r>
        <w:rPr>
          <w:rFonts w:ascii="Arial Unicode MS" w:hAnsi="Arial Unicode MS"/>
          <w:rtl/>
          <w:lang w:val="ar-SA"/>
        </w:rPr>
        <w:t>“</w:t>
      </w:r>
      <w:proofErr w:type="gramEnd"/>
      <w:r>
        <w:t xml:space="preserve">Technology Integration” means the infusion of technology into the curriculum as a tool to enhance learning in a content area or multidisciplinary setting, enabling students to select technology tools to help them obtain information in a timely manner, analyze and synthesize the information, and present it professionally </w:t>
      </w:r>
      <w:r>
        <w:rPr>
          <w:u w:val="single"/>
        </w:rPr>
        <w:t xml:space="preserve">in culturally and linguistically appropriate ways. </w:t>
      </w:r>
    </w:p>
    <w:p w14:paraId="5D8686A9" w14:textId="77777777" w:rsidR="00A77694" w:rsidRDefault="00E923F8">
      <w:pPr>
        <w:pStyle w:val="BodyB"/>
        <w:tabs>
          <w:tab w:val="left" w:pos="286"/>
          <w:tab w:val="left" w:pos="354"/>
        </w:tabs>
        <w:spacing w:after="200"/>
        <w:ind w:left="450" w:hanging="450"/>
      </w:pPr>
      <w:r>
        <w:t xml:space="preserve">42.  "Transcript" means a formal document certifying and documenting a student's or former student's achievement of state standards and at minimum includes the student's name, </w:t>
      </w:r>
      <w:r>
        <w:rPr>
          <w:lang w:val="nl-NL"/>
        </w:rPr>
        <w:t>date</w:t>
      </w:r>
      <w:r>
        <w:t xml:space="preserve"> of birth, last known address, years of </w:t>
      </w:r>
      <w:proofErr w:type="spellStart"/>
      <w:r>
        <w:rPr>
          <w:lang w:val="fr-FR"/>
        </w:rPr>
        <w:t>attendance</w:t>
      </w:r>
      <w:proofErr w:type="spellEnd"/>
      <w:r>
        <w:rPr>
          <w:lang w:val="fr-FR"/>
        </w:rPr>
        <w:t>,</w:t>
      </w:r>
      <w:r>
        <w:t xml:space="preserve"> courses </w:t>
      </w:r>
      <w:r>
        <w:rPr>
          <w:lang w:val="nl-NL"/>
        </w:rPr>
        <w:t>taken,</w:t>
      </w:r>
      <w:r>
        <w:t xml:space="preserve"> </w:t>
      </w:r>
      <w:r>
        <w:rPr>
          <w:u w:val="single"/>
        </w:rPr>
        <w:t xml:space="preserve">grades or </w:t>
      </w:r>
      <w:proofErr w:type="spellStart"/>
      <w:r>
        <w:rPr>
          <w:u w:val="single"/>
          <w:lang w:val="es-ES_tradnl"/>
        </w:rPr>
        <w:t>proficiencies</w:t>
      </w:r>
      <w:proofErr w:type="spellEnd"/>
      <w:r>
        <w:rPr>
          <w:u w:val="single"/>
        </w:rPr>
        <w:t xml:space="preserve"> achieved,</w:t>
      </w:r>
      <w:r>
        <w:t xml:space="preserve"> out-of-school learning opportunities if applicable, and diploma or certificate of completion awarded.</w:t>
      </w:r>
    </w:p>
    <w:p w14:paraId="0CE8F7B6" w14:textId="77777777" w:rsidR="00A77694" w:rsidRDefault="00E923F8">
      <w:pPr>
        <w:pStyle w:val="BodyB"/>
        <w:tabs>
          <w:tab w:val="left" w:pos="286"/>
          <w:tab w:val="left" w:pos="354"/>
        </w:tabs>
        <w:spacing w:after="200"/>
        <w:ind w:left="450" w:hanging="450"/>
      </w:pPr>
      <w:r>
        <w:rPr>
          <w:lang w:val="es-ES_tradnl"/>
        </w:rPr>
        <w:t>43.  "</w:t>
      </w:r>
      <w:proofErr w:type="spellStart"/>
      <w:r>
        <w:rPr>
          <w:lang w:val="es-ES_tradnl"/>
        </w:rPr>
        <w:t>Transferable</w:t>
      </w:r>
      <w:proofErr w:type="spellEnd"/>
      <w:r>
        <w:t xml:space="preserve"> skills" refers to </w:t>
      </w:r>
      <w:r>
        <w:rPr>
          <w:strike/>
        </w:rPr>
        <w:t>a broad set of knowledge</w:t>
      </w:r>
      <w:r>
        <w:t xml:space="preserve"> </w:t>
      </w:r>
      <w:r>
        <w:rPr>
          <w:u w:val="single"/>
        </w:rPr>
        <w:t>lifelong learning</w:t>
      </w:r>
      <w:r>
        <w:t xml:space="preserve"> skills </w:t>
      </w:r>
      <w:r>
        <w:rPr>
          <w:u w:val="single"/>
        </w:rPr>
        <w:t>including but not limited to, creativity, communication, collaboration, critical thinking, innovation, inquiry, problem-solving, the use of technology, and intercultural competency. Transferable skills are interdisciplinary skills that are vitally important for students</w:t>
      </w:r>
      <w:r>
        <w:rPr>
          <w:rFonts w:ascii="Arial Unicode MS" w:hAnsi="Arial Unicode MS"/>
          <w:u w:val="single"/>
          <w:rtl/>
          <w:lang w:val="ar-SA"/>
        </w:rPr>
        <w:t xml:space="preserve">’ </w:t>
      </w:r>
      <w:r>
        <w:rPr>
          <w:u w:val="single"/>
        </w:rPr>
        <w:t xml:space="preserve">personal agency and </w:t>
      </w:r>
      <w:r>
        <w:rPr>
          <w:u w:val="single"/>
        </w:rPr>
        <w:lastRenderedPageBreak/>
        <w:t xml:space="preserve">contributions as members of a diverse and democratic society, </w:t>
      </w:r>
      <w:r>
        <w:t>work habits, and character traits that are believed to be critically important to success in today's world, particularly in collegiate programs and modern careers.</w:t>
      </w:r>
    </w:p>
    <w:p w14:paraId="6073AD53" w14:textId="77777777" w:rsidR="00A77694" w:rsidRDefault="00E923F8">
      <w:pPr>
        <w:pStyle w:val="BodyB"/>
        <w:tabs>
          <w:tab w:val="left" w:pos="286"/>
          <w:tab w:val="left" w:pos="354"/>
        </w:tabs>
        <w:spacing w:after="200"/>
        <w:ind w:left="450" w:hanging="450"/>
        <w:rPr>
          <w:u w:val="single"/>
        </w:rPr>
      </w:pPr>
      <w:r>
        <w:t xml:space="preserve">44. </w:t>
      </w:r>
      <w:r>
        <w:rPr>
          <w:rFonts w:ascii="Arial Unicode MS" w:hAnsi="Arial Unicode MS"/>
          <w:u w:val="single"/>
          <w:rtl/>
          <w:lang w:val="ar-SA"/>
        </w:rPr>
        <w:t>“</w:t>
      </w:r>
      <w:r>
        <w:rPr>
          <w:u w:val="single"/>
        </w:rPr>
        <w:t xml:space="preserve">Universally Designed Instruction” is an educational framework based on research in the learning sciences, including cognitive neuroscience, that guides the development of flexible learning activities and environments that can accommodate individual learning differences. This framework incorporates the principles and practices of </w:t>
      </w:r>
      <w:r>
        <w:rPr>
          <w:rFonts w:ascii="Arial Unicode MS" w:hAnsi="Arial Unicode MS"/>
          <w:u w:val="single"/>
          <w:rtl/>
          <w:lang w:val="ar-SA"/>
        </w:rPr>
        <w:t>“</w:t>
      </w:r>
      <w:r>
        <w:rPr>
          <w:u w:val="single"/>
        </w:rPr>
        <w:t>Universal Design for Learning,” which teachers utilize to develop instructional strategies to meet the diverse needs of all learners, specifically, but not limited to: multiple means of representation to give learners various ways of acquiring information and knowledge, multiple means of expression to provide learners alternatives for demonstrating what they know, and multiple means of engagement to tap into learners' interests, challenge them appropriately, and motivate them to learn.</w:t>
      </w:r>
    </w:p>
    <w:p w14:paraId="50CD296F" w14:textId="77777777" w:rsidR="00A77694" w:rsidRDefault="00A77694">
      <w:pPr>
        <w:pStyle w:val="BodyB"/>
        <w:tabs>
          <w:tab w:val="left" w:pos="286"/>
          <w:tab w:val="left" w:pos="354"/>
        </w:tabs>
        <w:spacing w:after="200"/>
      </w:pPr>
    </w:p>
    <w:p w14:paraId="69BB70D2" w14:textId="77777777" w:rsidR="00A77694" w:rsidRDefault="00E923F8">
      <w:pPr>
        <w:pStyle w:val="Heading"/>
        <w:ind w:left="0"/>
        <w:jc w:val="left"/>
        <w:rPr>
          <w:rFonts w:ascii="Times New Roman" w:eastAsia="Times New Roman" w:hAnsi="Times New Roman" w:cs="Times New Roman"/>
          <w:color w:val="2C2C2C"/>
          <w:sz w:val="24"/>
          <w:szCs w:val="24"/>
          <w:u w:color="2C2C2C"/>
        </w:rPr>
      </w:pPr>
      <w:bookmarkStart w:id="11" w:name="_Toc7"/>
      <w:r>
        <w:rPr>
          <w:rFonts w:ascii="Times New Roman" w:hAnsi="Times New Roman"/>
          <w:color w:val="2C2C2C"/>
          <w:sz w:val="24"/>
          <w:szCs w:val="24"/>
          <w:u w:color="2C2C2C"/>
          <w:lang w:val="de-DE"/>
        </w:rPr>
        <w:t>2120 Curriculum</w:t>
      </w:r>
      <w:r>
        <w:rPr>
          <w:rFonts w:ascii="Times New Roman" w:hAnsi="Times New Roman"/>
          <w:color w:val="2C2C2C"/>
          <w:sz w:val="24"/>
          <w:szCs w:val="24"/>
          <w:u w:color="2C2C2C"/>
        </w:rPr>
        <w:t xml:space="preserve"> and Instruction</w:t>
      </w:r>
      <w:bookmarkEnd w:id="11"/>
    </w:p>
    <w:p w14:paraId="56E41EE6" w14:textId="77777777" w:rsidR="00A77694" w:rsidRDefault="00A77694">
      <w:pPr>
        <w:pStyle w:val="BodyA"/>
      </w:pPr>
    </w:p>
    <w:p w14:paraId="08824C01" w14:textId="77777777" w:rsidR="00A77694" w:rsidRDefault="00E923F8">
      <w:pPr>
        <w:pStyle w:val="Heading2"/>
        <w:ind w:left="0"/>
        <w:jc w:val="left"/>
        <w:rPr>
          <w:rFonts w:ascii="Times New Roman" w:eastAsia="Times New Roman" w:hAnsi="Times New Roman" w:cs="Times New Roman"/>
          <w:sz w:val="24"/>
          <w:szCs w:val="24"/>
        </w:rPr>
      </w:pPr>
      <w:bookmarkStart w:id="12" w:name="_Toc8"/>
      <w:r>
        <w:rPr>
          <w:rFonts w:ascii="Times New Roman" w:hAnsi="Times New Roman"/>
          <w:sz w:val="24"/>
          <w:szCs w:val="24"/>
        </w:rPr>
        <w:t>2120.1</w:t>
      </w:r>
      <w:r>
        <w:rPr>
          <w:rFonts w:ascii="Times New Roman" w:hAnsi="Times New Roman"/>
          <w:spacing w:val="17"/>
          <w:sz w:val="24"/>
          <w:szCs w:val="24"/>
        </w:rPr>
        <w:t xml:space="preserve"> </w:t>
      </w:r>
      <w:proofErr w:type="spellStart"/>
      <w:r>
        <w:rPr>
          <w:rFonts w:ascii="Times New Roman" w:hAnsi="Times New Roman"/>
          <w:i/>
          <w:iCs/>
          <w:sz w:val="24"/>
          <w:szCs w:val="24"/>
          <w:lang w:val="fr-FR"/>
        </w:rPr>
        <w:t>Instructional</w:t>
      </w:r>
      <w:proofErr w:type="spellEnd"/>
      <w:r>
        <w:rPr>
          <w:rFonts w:ascii="Times New Roman" w:hAnsi="Times New Roman"/>
          <w:i/>
          <w:iCs/>
          <w:spacing w:val="18"/>
          <w:sz w:val="24"/>
          <w:szCs w:val="24"/>
        </w:rPr>
        <w:t xml:space="preserve"> </w:t>
      </w:r>
      <w:r>
        <w:rPr>
          <w:rFonts w:ascii="Times New Roman" w:hAnsi="Times New Roman"/>
          <w:i/>
          <w:iCs/>
          <w:sz w:val="24"/>
          <w:szCs w:val="24"/>
          <w:lang w:val="de-DE"/>
        </w:rPr>
        <w:t>Strategies.</w:t>
      </w:r>
      <w:bookmarkEnd w:id="12"/>
    </w:p>
    <w:p w14:paraId="09AA6BCD" w14:textId="77777777" w:rsidR="00A77694" w:rsidRDefault="00A77694">
      <w:pPr>
        <w:pStyle w:val="Heading2"/>
        <w:jc w:val="left"/>
        <w:rPr>
          <w:rFonts w:ascii="Times New Roman" w:eastAsia="Times New Roman" w:hAnsi="Times New Roman" w:cs="Times New Roman"/>
          <w:sz w:val="24"/>
          <w:szCs w:val="24"/>
        </w:rPr>
      </w:pPr>
    </w:p>
    <w:p w14:paraId="69F65C1B" w14:textId="77777777" w:rsidR="00A77694" w:rsidRDefault="00E923F8">
      <w:pPr>
        <w:pStyle w:val="BodyText"/>
        <w:spacing w:before="1" w:after="200"/>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60288" behindDoc="0" locked="0" layoutInCell="1" allowOverlap="1" wp14:anchorId="66616712" wp14:editId="269A981C">
                <wp:simplePos x="0" y="0"/>
                <wp:positionH relativeFrom="page">
                  <wp:posOffset>3721734</wp:posOffset>
                </wp:positionH>
                <wp:positionV relativeFrom="line">
                  <wp:posOffset>255586</wp:posOffset>
                </wp:positionV>
                <wp:extent cx="45085" cy="12700"/>
                <wp:effectExtent l="0" t="0" r="0" b="0"/>
                <wp:wrapNone/>
                <wp:docPr id="1073741828"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085" cy="12700"/>
                        </a:xfrm>
                        <a:prstGeom prst="rect">
                          <a:avLst/>
                        </a:prstGeom>
                        <a:solidFill>
                          <a:srgbClr val="000000"/>
                        </a:solidFill>
                        <a:ln w="12700" cap="flat">
                          <a:noFill/>
                          <a:miter lim="400000"/>
                        </a:ln>
                        <a:effectLst/>
                      </wps:spPr>
                      <wps:bodyPr/>
                    </wps:wsp>
                  </a:graphicData>
                </a:graphic>
              </wp:anchor>
            </w:drawing>
          </mc:Choice>
          <mc:Fallback>
            <w:pict>
              <v:rect w14:anchorId="7383588F" id="officeArt object" o:spid="_x0000_s1026" alt="&quot;&quot;" style="position:absolute;margin-left:293.05pt;margin-top:20.1pt;width:3.55pt;height:1pt;z-index:251660288;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" fillcolor="black" stroked="f" strokeweight="1pt">
                <v:stroke miterlimit="4"/>
                <w10:wrap anchorx="page" anchory="line"/>
              </v:rect>
            </w:pict>
          </mc:Fallback>
        </mc:AlternateContent>
      </w:r>
      <w:proofErr w:type="gramStart"/>
      <w:r>
        <w:rPr>
          <w:rFonts w:ascii="Times New Roman" w:hAnsi="Times New Roman"/>
          <w:sz w:val="24"/>
          <w:szCs w:val="24"/>
          <w:u w:val="single"/>
        </w:rPr>
        <w:t>Educators</w:t>
      </w:r>
      <w:proofErr w:type="gramEnd"/>
      <w:r>
        <w:rPr>
          <w:rFonts w:ascii="Times New Roman" w:hAnsi="Times New Roman"/>
          <w:sz w:val="24"/>
          <w:szCs w:val="24"/>
        </w:rPr>
        <w:t xml:space="preserve"> </w:t>
      </w:r>
      <w:r>
        <w:rPr>
          <w:rFonts w:ascii="Times New Roman" w:hAnsi="Times New Roman"/>
          <w:strike/>
          <w:sz w:val="24"/>
          <w:szCs w:val="24"/>
        </w:rPr>
        <w:t>Instructional practices</w:t>
      </w:r>
      <w:r>
        <w:rPr>
          <w:rFonts w:ascii="Times New Roman" w:hAnsi="Times New Roman"/>
          <w:sz w:val="24"/>
          <w:szCs w:val="24"/>
        </w:rPr>
        <w:t xml:space="preserve"> shall promote personalization </w:t>
      </w:r>
      <w:r>
        <w:rPr>
          <w:rFonts w:ascii="Times New Roman" w:hAnsi="Times New Roman"/>
          <w:sz w:val="24"/>
          <w:szCs w:val="24"/>
          <w:u w:val="single"/>
        </w:rPr>
        <w:t>and high expectations</w:t>
      </w:r>
      <w:r>
        <w:rPr>
          <w:rFonts w:ascii="Times New Roman" w:hAnsi="Times New Roman"/>
          <w:sz w:val="24"/>
          <w:szCs w:val="24"/>
        </w:rPr>
        <w:t xml:space="preserve"> for each student </w:t>
      </w:r>
      <w:r>
        <w:rPr>
          <w:rFonts w:ascii="Times New Roman" w:hAnsi="Times New Roman"/>
          <w:strike/>
          <w:sz w:val="24"/>
          <w:szCs w:val="24"/>
        </w:rPr>
        <w:t>and enable</w:t>
      </w:r>
      <w:r>
        <w:rPr>
          <w:rFonts w:ascii="Times New Roman" w:hAnsi="Times New Roman"/>
          <w:sz w:val="24"/>
          <w:szCs w:val="24"/>
        </w:rPr>
        <w:t xml:space="preserve"> </w:t>
      </w:r>
      <w:r>
        <w:rPr>
          <w:rFonts w:ascii="Times New Roman" w:hAnsi="Times New Roman"/>
          <w:sz w:val="24"/>
          <w:szCs w:val="24"/>
          <w:u w:val="single"/>
        </w:rPr>
        <w:t xml:space="preserve">so that </w:t>
      </w:r>
      <w:r>
        <w:rPr>
          <w:rFonts w:ascii="Times New Roman" w:hAnsi="Times New Roman"/>
          <w:sz w:val="24"/>
          <w:szCs w:val="24"/>
        </w:rPr>
        <w:t>each student successfully engage</w:t>
      </w:r>
      <w:r>
        <w:rPr>
          <w:rFonts w:ascii="Times New Roman" w:hAnsi="Times New Roman"/>
          <w:sz w:val="24"/>
          <w:szCs w:val="24"/>
          <w:u w:val="single"/>
        </w:rPr>
        <w:t>s</w:t>
      </w:r>
      <w:r>
        <w:rPr>
          <w:rFonts w:ascii="Times New Roman" w:hAnsi="Times New Roman"/>
          <w:sz w:val="24"/>
          <w:szCs w:val="24"/>
        </w:rPr>
        <w:t xml:space="preserve"> in the curriculum and meet</w:t>
      </w:r>
      <w:r>
        <w:rPr>
          <w:rFonts w:ascii="Times New Roman" w:hAnsi="Times New Roman"/>
          <w:sz w:val="24"/>
          <w:szCs w:val="24"/>
          <w:u w:val="single"/>
        </w:rPr>
        <w:t xml:space="preserve">s </w:t>
      </w:r>
      <w:r>
        <w:rPr>
          <w:rFonts w:ascii="Times New Roman" w:hAnsi="Times New Roman"/>
          <w:sz w:val="24"/>
          <w:szCs w:val="24"/>
        </w:rPr>
        <w:t xml:space="preserve">graduation requirements. Classroom instruction shall include a range of </w:t>
      </w:r>
      <w:r>
        <w:rPr>
          <w:rFonts w:ascii="Times New Roman" w:hAnsi="Times New Roman"/>
          <w:sz w:val="24"/>
          <w:szCs w:val="24"/>
          <w:u w:val="single"/>
        </w:rPr>
        <w:t>evidence</w:t>
      </w:r>
      <w:r>
        <w:rPr>
          <w:rFonts w:ascii="Times New Roman" w:hAnsi="Times New Roman"/>
          <w:sz w:val="24"/>
          <w:szCs w:val="24"/>
        </w:rPr>
        <w:t xml:space="preserve"> -based instructional </w:t>
      </w:r>
      <w:r>
        <w:rPr>
          <w:rFonts w:ascii="Times New Roman" w:hAnsi="Times New Roman"/>
          <w:strike/>
          <w:sz w:val="24"/>
          <w:szCs w:val="24"/>
        </w:rPr>
        <w:t>practices</w:t>
      </w:r>
      <w:r>
        <w:rPr>
          <w:rFonts w:ascii="Times New Roman" w:hAnsi="Times New Roman"/>
          <w:sz w:val="24"/>
          <w:szCs w:val="24"/>
        </w:rPr>
        <w:t xml:space="preserve"> </w:t>
      </w:r>
      <w:r>
        <w:rPr>
          <w:rFonts w:ascii="Times New Roman" w:hAnsi="Times New Roman"/>
          <w:sz w:val="24"/>
          <w:szCs w:val="24"/>
          <w:u w:val="single"/>
        </w:rPr>
        <w:t>strategies</w:t>
      </w:r>
      <w:r>
        <w:rPr>
          <w:rFonts w:ascii="Times New Roman" w:hAnsi="Times New Roman"/>
          <w:sz w:val="24"/>
          <w:szCs w:val="24"/>
        </w:rPr>
        <w:t xml:space="preserve"> that most effectively improve student learning and </w:t>
      </w:r>
      <w:r>
        <w:rPr>
          <w:rFonts w:ascii="Times New Roman" w:hAnsi="Times New Roman"/>
          <w:sz w:val="24"/>
          <w:szCs w:val="24"/>
          <w:u w:val="single"/>
        </w:rPr>
        <w:t xml:space="preserve">engage all students, </w:t>
      </w:r>
      <w:r>
        <w:rPr>
          <w:rFonts w:ascii="Times New Roman" w:hAnsi="Times New Roman"/>
          <w:sz w:val="24"/>
          <w:szCs w:val="24"/>
        </w:rPr>
        <w:t xml:space="preserve">as identified by national and Vermont </w:t>
      </w:r>
      <w:proofErr w:type="gramStart"/>
      <w:r>
        <w:rPr>
          <w:rFonts w:ascii="Times New Roman" w:hAnsi="Times New Roman"/>
          <w:sz w:val="24"/>
          <w:szCs w:val="24"/>
        </w:rPr>
        <w:t>guidance</w:t>
      </w:r>
      <w:proofErr w:type="gramEnd"/>
      <w:r>
        <w:rPr>
          <w:rFonts w:ascii="Times New Roman" w:hAnsi="Times New Roman"/>
          <w:sz w:val="24"/>
          <w:szCs w:val="24"/>
        </w:rPr>
        <w:t xml:space="preserve"> and locally collected and analyzed student data.</w:t>
      </w:r>
    </w:p>
    <w:p w14:paraId="2B386056" w14:textId="77777777" w:rsidR="00A77694" w:rsidRDefault="00E923F8">
      <w:pPr>
        <w:pStyle w:val="BodyText"/>
        <w:rPr>
          <w:rFonts w:ascii="Times New Roman" w:eastAsia="Times New Roman" w:hAnsi="Times New Roman" w:cs="Times New Roman"/>
          <w:sz w:val="24"/>
          <w:szCs w:val="24"/>
          <w:u w:val="single"/>
        </w:rPr>
      </w:pPr>
      <w:r>
        <w:rPr>
          <w:rFonts w:ascii="Times New Roman" w:hAnsi="Times New Roman"/>
          <w:sz w:val="24"/>
          <w:szCs w:val="24"/>
          <w:u w:val="single"/>
        </w:rPr>
        <w:t>Educators shall be supported in:</w:t>
      </w:r>
    </w:p>
    <w:p w14:paraId="2CD485A1" w14:textId="77777777" w:rsidR="00A77694" w:rsidRDefault="00A77694">
      <w:pPr>
        <w:pStyle w:val="BodyText"/>
        <w:rPr>
          <w:rFonts w:ascii="Times New Roman" w:eastAsia="Times New Roman" w:hAnsi="Times New Roman" w:cs="Times New Roman"/>
          <w:sz w:val="24"/>
          <w:szCs w:val="24"/>
          <w:u w:val="single"/>
        </w:rPr>
      </w:pPr>
    </w:p>
    <w:p w14:paraId="701748C7" w14:textId="77777777" w:rsidR="00A77694" w:rsidRDefault="00E923F8">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 xml:space="preserve">examining their own identities and biases and fostering a learning environment that recognizes multiple ethnic, </w:t>
      </w:r>
      <w:proofErr w:type="gramStart"/>
      <w:r>
        <w:rPr>
          <w:rFonts w:ascii="Times New Roman" w:hAnsi="Times New Roman"/>
          <w:sz w:val="24"/>
          <w:szCs w:val="24"/>
        </w:rPr>
        <w:t>cultural</w:t>
      </w:r>
      <w:proofErr w:type="gramEnd"/>
      <w:r>
        <w:rPr>
          <w:rFonts w:ascii="Times New Roman" w:hAnsi="Times New Roman"/>
          <w:sz w:val="24"/>
          <w:szCs w:val="24"/>
        </w:rPr>
        <w:t xml:space="preserve"> and racial perspectives; presents and critiques historical counter-narratives; and encourages students to examine issues and expressions of social equity within and beyond the classroom or school;</w:t>
      </w:r>
    </w:p>
    <w:p w14:paraId="484FEB96" w14:textId="77777777" w:rsidR="00A77694" w:rsidRDefault="00E923F8">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modeling and setting high expectations for all students - regardless of a student’s prior academic experience, family background, socio-economic status or (dis)abilities and promoting respect for student differences;</w:t>
      </w:r>
    </w:p>
    <w:p w14:paraId="3D0DA58B" w14:textId="77777777" w:rsidR="00A77694" w:rsidRDefault="00E923F8">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 xml:space="preserve">recognizing the essential role that language acquisition and literacy play in the lives of students, especially culturally and linguistically diverse students, not only in respect to listening, speaking, reading, and/or writing, but as home and community practices that shape a culturally responsive understanding of students’ social, racial, linguistic, and </w:t>
      </w:r>
      <w:r>
        <w:rPr>
          <w:rFonts w:ascii="Times New Roman" w:hAnsi="Times New Roman"/>
          <w:sz w:val="24"/>
          <w:szCs w:val="24"/>
        </w:rPr>
        <w:lastRenderedPageBreak/>
        <w:t>ethnic identities, of their communities, and of their world;</w:t>
      </w:r>
    </w:p>
    <w:p w14:paraId="4F94AD59" w14:textId="77777777" w:rsidR="00A77694" w:rsidRDefault="00E923F8">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communicating</w:t>
      </w:r>
      <w:r>
        <w:rPr>
          <w:rFonts w:ascii="Times New Roman" w:hAnsi="Times New Roman"/>
          <w:spacing w:val="-9"/>
          <w:sz w:val="24"/>
          <w:szCs w:val="24"/>
        </w:rPr>
        <w:t xml:space="preserve"> </w:t>
      </w:r>
      <w:r>
        <w:rPr>
          <w:rFonts w:ascii="Times New Roman" w:hAnsi="Times New Roman"/>
          <w:sz w:val="24"/>
          <w:szCs w:val="24"/>
        </w:rPr>
        <w:t>in</w:t>
      </w:r>
      <w:r>
        <w:rPr>
          <w:rFonts w:ascii="Times New Roman" w:hAnsi="Times New Roman"/>
          <w:spacing w:val="-7"/>
          <w:sz w:val="24"/>
          <w:szCs w:val="24"/>
        </w:rPr>
        <w:t xml:space="preserve"> culturally and </w:t>
      </w:r>
      <w:r>
        <w:rPr>
          <w:rFonts w:ascii="Times New Roman" w:hAnsi="Times New Roman"/>
          <w:sz w:val="24"/>
          <w:szCs w:val="24"/>
        </w:rPr>
        <w:t>linguistically</w:t>
      </w:r>
      <w:r>
        <w:rPr>
          <w:rFonts w:ascii="Times New Roman" w:hAnsi="Times New Roman"/>
          <w:spacing w:val="-7"/>
          <w:sz w:val="24"/>
          <w:szCs w:val="24"/>
        </w:rPr>
        <w:t xml:space="preserve"> </w:t>
      </w:r>
      <w:r>
        <w:rPr>
          <w:rFonts w:ascii="Times New Roman" w:hAnsi="Times New Roman"/>
          <w:sz w:val="24"/>
          <w:szCs w:val="24"/>
        </w:rPr>
        <w:t>responsive</w:t>
      </w:r>
      <w:r>
        <w:rPr>
          <w:rFonts w:ascii="Times New Roman" w:hAnsi="Times New Roman"/>
          <w:spacing w:val="-7"/>
          <w:sz w:val="24"/>
          <w:szCs w:val="24"/>
        </w:rPr>
        <w:t xml:space="preserve"> </w:t>
      </w:r>
      <w:r>
        <w:rPr>
          <w:rFonts w:ascii="Times New Roman" w:hAnsi="Times New Roman"/>
          <w:spacing w:val="-1"/>
          <w:sz w:val="24"/>
          <w:szCs w:val="24"/>
        </w:rPr>
        <w:t>ways;</w:t>
      </w:r>
    </w:p>
    <w:p w14:paraId="15CAFFBC" w14:textId="77777777" w:rsidR="00A77694" w:rsidRDefault="00E923F8">
      <w:pPr>
        <w:pStyle w:val="ListParagraph"/>
        <w:numPr>
          <w:ilvl w:val="0"/>
          <w:numId w:val="7"/>
        </w:numPr>
        <w:spacing w:before="16" w:after="200"/>
        <w:ind w:right="0"/>
        <w:jc w:val="left"/>
        <w:rPr>
          <w:rFonts w:ascii="Times New Roman" w:hAnsi="Times New Roman"/>
          <w:sz w:val="24"/>
          <w:szCs w:val="24"/>
        </w:rPr>
      </w:pPr>
      <w:r>
        <w:rPr>
          <w:rFonts w:ascii="Times New Roman" w:hAnsi="Times New Roman"/>
          <w:sz w:val="24"/>
          <w:szCs w:val="24"/>
        </w:rPr>
        <w:t>providing learning experiences that are designed for neurodiversity with multiple ways for</w:t>
      </w:r>
      <w:r>
        <w:rPr>
          <w:rFonts w:ascii="Times New Roman" w:hAnsi="Times New Roman"/>
          <w:spacing w:val="40"/>
          <w:sz w:val="24"/>
          <w:szCs w:val="24"/>
        </w:rPr>
        <w:t xml:space="preserve"> </w:t>
      </w:r>
      <w:r>
        <w:rPr>
          <w:rFonts w:ascii="Times New Roman" w:hAnsi="Times New Roman"/>
          <w:sz w:val="24"/>
          <w:szCs w:val="24"/>
        </w:rPr>
        <w:t>students to access learning;</w:t>
      </w:r>
    </w:p>
    <w:p w14:paraId="27C17EF4" w14:textId="77777777" w:rsidR="00A77694" w:rsidRDefault="00E923F8">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using educational and assistive technology to reduce barriers to learning and heighten</w:t>
      </w:r>
      <w:r>
        <w:rPr>
          <w:rFonts w:ascii="Times New Roman" w:hAnsi="Times New Roman"/>
          <w:spacing w:val="40"/>
          <w:sz w:val="24"/>
          <w:szCs w:val="24"/>
        </w:rPr>
        <w:t xml:space="preserve"> </w:t>
      </w:r>
      <w:r>
        <w:rPr>
          <w:rFonts w:ascii="Times New Roman" w:hAnsi="Times New Roman"/>
          <w:sz w:val="24"/>
          <w:szCs w:val="24"/>
        </w:rPr>
        <w:t>student</w:t>
      </w:r>
      <w:r>
        <w:rPr>
          <w:rFonts w:ascii="Times New Roman" w:hAnsi="Times New Roman"/>
          <w:spacing w:val="-5"/>
          <w:sz w:val="24"/>
          <w:szCs w:val="24"/>
        </w:rPr>
        <w:t xml:space="preserve"> </w:t>
      </w:r>
      <w:r>
        <w:rPr>
          <w:rFonts w:ascii="Times New Roman" w:hAnsi="Times New Roman"/>
          <w:sz w:val="24"/>
          <w:szCs w:val="24"/>
        </w:rPr>
        <w:t>engagement;</w:t>
      </w:r>
    </w:p>
    <w:p w14:paraId="45301E32" w14:textId="77777777" w:rsidR="00A77694" w:rsidRDefault="00E923F8">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cultivating student</w:t>
      </w:r>
      <w:del w:id="13" w:author="Kimberly Gleason" w:date="2023-04-06T16:42:00Z">
        <w:r>
          <w:rPr>
            <w:rFonts w:ascii="Times New Roman" w:hAnsi="Times New Roman"/>
            <w:sz w:val="24"/>
            <w:szCs w:val="24"/>
          </w:rPr>
          <w:delText>learner</w:delText>
        </w:r>
      </w:del>
      <w:r>
        <w:rPr>
          <w:rFonts w:ascii="Times New Roman" w:hAnsi="Times New Roman"/>
          <w:sz w:val="24"/>
          <w:szCs w:val="24"/>
        </w:rPr>
        <w:t xml:space="preserve"> agency by providing multiple ways for students to engage with and</w:t>
      </w:r>
      <w:r>
        <w:rPr>
          <w:rFonts w:ascii="Times New Roman" w:hAnsi="Times New Roman"/>
          <w:spacing w:val="40"/>
          <w:sz w:val="24"/>
          <w:szCs w:val="24"/>
        </w:rPr>
        <w:t xml:space="preserve"> </w:t>
      </w:r>
      <w:r>
        <w:rPr>
          <w:rFonts w:ascii="Times New Roman" w:hAnsi="Times New Roman"/>
          <w:sz w:val="24"/>
          <w:szCs w:val="24"/>
        </w:rPr>
        <w:t>demonstrate their new learning;</w:t>
      </w:r>
    </w:p>
    <w:p w14:paraId="62034FE9" w14:textId="77777777" w:rsidR="00A77694" w:rsidRDefault="00E923F8">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emphasizing an inquiry-driven approach to all units of study and bring real-world issues</w:t>
      </w:r>
      <w:r>
        <w:rPr>
          <w:rFonts w:ascii="Times New Roman" w:hAnsi="Times New Roman"/>
          <w:spacing w:val="40"/>
          <w:sz w:val="24"/>
          <w:szCs w:val="24"/>
        </w:rPr>
        <w:t xml:space="preserve"> </w:t>
      </w:r>
      <w:r>
        <w:rPr>
          <w:rFonts w:ascii="Times New Roman" w:hAnsi="Times New Roman"/>
          <w:sz w:val="24"/>
          <w:szCs w:val="24"/>
        </w:rPr>
        <w:t>into the classroom;</w:t>
      </w:r>
    </w:p>
    <w:p w14:paraId="341D7F21" w14:textId="77777777" w:rsidR="00A77694" w:rsidRDefault="00E923F8">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heightening</w:t>
      </w:r>
      <w:r>
        <w:rPr>
          <w:rFonts w:ascii="Times New Roman" w:hAnsi="Times New Roman"/>
          <w:spacing w:val="17"/>
          <w:sz w:val="24"/>
          <w:szCs w:val="24"/>
        </w:rPr>
        <w:t xml:space="preserve"> </w:t>
      </w:r>
      <w:r>
        <w:rPr>
          <w:rFonts w:ascii="Times New Roman" w:hAnsi="Times New Roman"/>
          <w:sz w:val="24"/>
          <w:szCs w:val="24"/>
        </w:rPr>
        <w:t>the</w:t>
      </w:r>
      <w:r>
        <w:rPr>
          <w:rFonts w:ascii="Times New Roman" w:hAnsi="Times New Roman"/>
          <w:spacing w:val="18"/>
          <w:sz w:val="24"/>
          <w:szCs w:val="24"/>
        </w:rPr>
        <w:t xml:space="preserve"> relevance and importance </w:t>
      </w:r>
      <w:r>
        <w:rPr>
          <w:rFonts w:ascii="Times New Roman" w:hAnsi="Times New Roman"/>
          <w:sz w:val="24"/>
          <w:szCs w:val="24"/>
        </w:rPr>
        <w:t>of</w:t>
      </w:r>
      <w:r>
        <w:rPr>
          <w:rFonts w:ascii="Times New Roman" w:hAnsi="Times New Roman"/>
          <w:spacing w:val="18"/>
          <w:sz w:val="24"/>
          <w:szCs w:val="24"/>
        </w:rPr>
        <w:t xml:space="preserve"> </w:t>
      </w:r>
      <w:r>
        <w:rPr>
          <w:rFonts w:ascii="Times New Roman" w:hAnsi="Times New Roman"/>
          <w:sz w:val="24"/>
          <w:szCs w:val="24"/>
        </w:rPr>
        <w:t>learning</w:t>
      </w:r>
      <w:r>
        <w:rPr>
          <w:rFonts w:ascii="Times New Roman" w:hAnsi="Times New Roman"/>
          <w:spacing w:val="18"/>
          <w:sz w:val="24"/>
          <w:szCs w:val="24"/>
        </w:rPr>
        <w:t xml:space="preserve"> </w:t>
      </w:r>
      <w:r>
        <w:rPr>
          <w:rFonts w:ascii="Times New Roman" w:hAnsi="Times New Roman"/>
          <w:sz w:val="24"/>
          <w:szCs w:val="24"/>
        </w:rPr>
        <w:t>objectives</w:t>
      </w:r>
      <w:r>
        <w:rPr>
          <w:rFonts w:ascii="Times New Roman" w:hAnsi="Times New Roman"/>
          <w:spacing w:val="18"/>
          <w:sz w:val="24"/>
          <w:szCs w:val="24"/>
        </w:rPr>
        <w:t xml:space="preserve"> </w:t>
      </w:r>
      <w:r>
        <w:rPr>
          <w:rFonts w:ascii="Times New Roman" w:hAnsi="Times New Roman"/>
          <w:sz w:val="24"/>
          <w:szCs w:val="24"/>
        </w:rPr>
        <w:t>and</w:t>
      </w:r>
      <w:r>
        <w:rPr>
          <w:rFonts w:ascii="Times New Roman" w:hAnsi="Times New Roman"/>
          <w:spacing w:val="18"/>
          <w:sz w:val="24"/>
          <w:szCs w:val="24"/>
        </w:rPr>
        <w:t xml:space="preserve"> </w:t>
      </w:r>
      <w:r>
        <w:rPr>
          <w:rFonts w:ascii="Times New Roman" w:hAnsi="Times New Roman"/>
          <w:sz w:val="24"/>
          <w:szCs w:val="24"/>
        </w:rPr>
        <w:t>providing</w:t>
      </w:r>
      <w:r>
        <w:rPr>
          <w:rFonts w:ascii="Times New Roman" w:hAnsi="Times New Roman"/>
          <w:spacing w:val="18"/>
          <w:sz w:val="24"/>
          <w:szCs w:val="24"/>
        </w:rPr>
        <w:t xml:space="preserve"> </w:t>
      </w:r>
      <w:r>
        <w:rPr>
          <w:rFonts w:ascii="Times New Roman" w:hAnsi="Times New Roman"/>
          <w:sz w:val="24"/>
          <w:szCs w:val="24"/>
        </w:rPr>
        <w:t>mastery-oriented</w:t>
      </w:r>
      <w:r>
        <w:rPr>
          <w:rFonts w:ascii="Times New Roman" w:hAnsi="Times New Roman"/>
          <w:spacing w:val="18"/>
          <w:sz w:val="24"/>
          <w:szCs w:val="24"/>
        </w:rPr>
        <w:t xml:space="preserve"> </w:t>
      </w:r>
      <w:r>
        <w:rPr>
          <w:rFonts w:ascii="Times New Roman" w:hAnsi="Times New Roman"/>
          <w:spacing w:val="-1"/>
          <w:sz w:val="24"/>
          <w:szCs w:val="24"/>
        </w:rPr>
        <w:t>feedback;</w:t>
      </w:r>
    </w:p>
    <w:p w14:paraId="6AA2D486" w14:textId="77777777" w:rsidR="00A77694" w:rsidRDefault="00E923F8">
      <w:pPr>
        <w:pStyle w:val="ListParagraph"/>
        <w:numPr>
          <w:ilvl w:val="0"/>
          <w:numId w:val="7"/>
        </w:numPr>
        <w:spacing w:before="16" w:after="200"/>
        <w:ind w:right="0"/>
        <w:jc w:val="left"/>
        <w:rPr>
          <w:rFonts w:ascii="Times New Roman" w:hAnsi="Times New Roman"/>
          <w:sz w:val="24"/>
          <w:szCs w:val="24"/>
        </w:rPr>
      </w:pPr>
      <w:r>
        <w:rPr>
          <w:rFonts w:ascii="Times New Roman" w:hAnsi="Times New Roman"/>
          <w:sz w:val="24"/>
          <w:szCs w:val="24"/>
        </w:rPr>
        <w:t>employing the use of data to adapt pedagogy to unique student needs and incorporate</w:t>
      </w:r>
      <w:r>
        <w:rPr>
          <w:rFonts w:ascii="Times New Roman" w:hAnsi="Times New Roman"/>
          <w:spacing w:val="40"/>
          <w:sz w:val="24"/>
          <w:szCs w:val="24"/>
        </w:rPr>
        <w:t xml:space="preserve"> </w:t>
      </w:r>
      <w:r>
        <w:rPr>
          <w:rFonts w:ascii="Times New Roman" w:hAnsi="Times New Roman"/>
          <w:sz w:val="24"/>
          <w:szCs w:val="24"/>
        </w:rPr>
        <w:t>student feedback into instructional design and curricula;</w:t>
      </w:r>
    </w:p>
    <w:p w14:paraId="03C01A16" w14:textId="77777777" w:rsidR="00A77694" w:rsidRDefault="00E923F8">
      <w:pPr>
        <w:pStyle w:val="ListParagraph"/>
        <w:numPr>
          <w:ilvl w:val="0"/>
          <w:numId w:val="7"/>
        </w:numPr>
        <w:spacing w:before="1" w:after="200"/>
        <w:ind w:right="0"/>
        <w:jc w:val="left"/>
        <w:rPr>
          <w:rFonts w:ascii="Times New Roman" w:hAnsi="Times New Roman"/>
          <w:sz w:val="24"/>
          <w:szCs w:val="24"/>
        </w:rPr>
      </w:pPr>
      <w:r>
        <w:rPr>
          <w:rFonts w:ascii="Times New Roman" w:hAnsi="Times New Roman"/>
          <w:sz w:val="24"/>
          <w:szCs w:val="24"/>
        </w:rPr>
        <w:t>teaching</w:t>
      </w:r>
      <w:r>
        <w:rPr>
          <w:rFonts w:ascii="Times New Roman" w:hAnsi="Times New Roman"/>
          <w:spacing w:val="-9"/>
          <w:sz w:val="24"/>
          <w:szCs w:val="24"/>
        </w:rPr>
        <w:t xml:space="preserve"> </w:t>
      </w:r>
      <w:r>
        <w:rPr>
          <w:rFonts w:ascii="Times New Roman" w:hAnsi="Times New Roman"/>
          <w:sz w:val="24"/>
          <w:szCs w:val="24"/>
        </w:rPr>
        <w:t>students</w:t>
      </w:r>
      <w:r>
        <w:rPr>
          <w:rFonts w:ascii="Times New Roman" w:hAnsi="Times New Roman"/>
          <w:spacing w:val="-9"/>
          <w:sz w:val="24"/>
          <w:szCs w:val="24"/>
        </w:rPr>
        <w:t xml:space="preserve"> </w:t>
      </w:r>
      <w:r>
        <w:rPr>
          <w:rFonts w:ascii="Times New Roman" w:hAnsi="Times New Roman"/>
          <w:sz w:val="24"/>
          <w:szCs w:val="24"/>
        </w:rPr>
        <w:t>how</w:t>
      </w:r>
      <w:r>
        <w:rPr>
          <w:rFonts w:ascii="Times New Roman" w:hAnsi="Times New Roman"/>
          <w:spacing w:val="-9"/>
          <w:sz w:val="24"/>
          <w:szCs w:val="24"/>
        </w:rPr>
        <w:t xml:space="preserve"> </w:t>
      </w:r>
      <w:r>
        <w:rPr>
          <w:rFonts w:ascii="Times New Roman" w:hAnsi="Times New Roman"/>
          <w:sz w:val="24"/>
          <w:szCs w:val="24"/>
        </w:rPr>
        <w:t>to</w:t>
      </w:r>
      <w:r>
        <w:rPr>
          <w:rFonts w:ascii="Times New Roman" w:hAnsi="Times New Roman"/>
          <w:spacing w:val="-9"/>
          <w:sz w:val="24"/>
          <w:szCs w:val="24"/>
        </w:rPr>
        <w:t xml:space="preserve"> </w:t>
      </w:r>
      <w:r>
        <w:rPr>
          <w:rFonts w:ascii="Times New Roman" w:hAnsi="Times New Roman"/>
          <w:sz w:val="24"/>
          <w:szCs w:val="24"/>
        </w:rPr>
        <w:t>develop</w:t>
      </w:r>
      <w:r>
        <w:rPr>
          <w:rFonts w:ascii="Times New Roman" w:hAnsi="Times New Roman"/>
          <w:spacing w:val="-9"/>
          <w:sz w:val="24"/>
          <w:szCs w:val="24"/>
        </w:rPr>
        <w:t xml:space="preserve"> </w:t>
      </w:r>
      <w:r>
        <w:rPr>
          <w:rFonts w:ascii="Times New Roman" w:hAnsi="Times New Roman"/>
          <w:sz w:val="24"/>
          <w:szCs w:val="24"/>
        </w:rPr>
        <w:t>metacognitive</w:t>
      </w:r>
      <w:r>
        <w:rPr>
          <w:rFonts w:ascii="Times New Roman" w:hAnsi="Times New Roman"/>
          <w:spacing w:val="-9"/>
          <w:sz w:val="24"/>
          <w:szCs w:val="24"/>
        </w:rPr>
        <w:t xml:space="preserve"> </w:t>
      </w:r>
      <w:r>
        <w:rPr>
          <w:rFonts w:ascii="Times New Roman" w:hAnsi="Times New Roman"/>
          <w:sz w:val="24"/>
          <w:szCs w:val="24"/>
        </w:rPr>
        <w:t>and</w:t>
      </w:r>
      <w:r>
        <w:rPr>
          <w:rFonts w:ascii="Times New Roman" w:hAnsi="Times New Roman"/>
          <w:spacing w:val="-9"/>
          <w:sz w:val="24"/>
          <w:szCs w:val="24"/>
        </w:rPr>
        <w:t xml:space="preserve"> </w:t>
      </w:r>
      <w:r>
        <w:rPr>
          <w:rFonts w:ascii="Times New Roman" w:hAnsi="Times New Roman"/>
          <w:sz w:val="24"/>
          <w:szCs w:val="24"/>
        </w:rPr>
        <w:t>social</w:t>
      </w:r>
      <w:r>
        <w:rPr>
          <w:rFonts w:ascii="Times New Roman" w:hAnsi="Times New Roman"/>
          <w:spacing w:val="-9"/>
          <w:sz w:val="24"/>
          <w:szCs w:val="24"/>
        </w:rPr>
        <w:t xml:space="preserve"> </w:t>
      </w:r>
      <w:r>
        <w:rPr>
          <w:rFonts w:ascii="Times New Roman" w:hAnsi="Times New Roman"/>
          <w:sz w:val="24"/>
          <w:szCs w:val="24"/>
        </w:rPr>
        <w:t>emotional</w:t>
      </w:r>
      <w:r>
        <w:rPr>
          <w:rFonts w:ascii="Times New Roman" w:hAnsi="Times New Roman"/>
          <w:spacing w:val="-9"/>
          <w:sz w:val="24"/>
          <w:szCs w:val="24"/>
        </w:rPr>
        <w:t xml:space="preserve"> </w:t>
      </w:r>
      <w:r>
        <w:rPr>
          <w:rFonts w:ascii="Times New Roman" w:hAnsi="Times New Roman"/>
          <w:sz w:val="24"/>
          <w:szCs w:val="24"/>
        </w:rPr>
        <w:t>skills</w:t>
      </w:r>
      <w:r>
        <w:rPr>
          <w:rFonts w:ascii="Times New Roman" w:hAnsi="Times New Roman"/>
          <w:spacing w:val="-9"/>
          <w:sz w:val="24"/>
          <w:szCs w:val="24"/>
        </w:rPr>
        <w:t xml:space="preserve"> </w:t>
      </w:r>
      <w:r>
        <w:rPr>
          <w:rFonts w:ascii="Times New Roman" w:hAnsi="Times New Roman"/>
          <w:sz w:val="24"/>
          <w:szCs w:val="24"/>
        </w:rPr>
        <w:t>that</w:t>
      </w:r>
      <w:r>
        <w:rPr>
          <w:rFonts w:ascii="Times New Roman" w:hAnsi="Times New Roman"/>
          <w:spacing w:val="-9"/>
          <w:sz w:val="24"/>
          <w:szCs w:val="24"/>
        </w:rPr>
        <w:t xml:space="preserve"> </w:t>
      </w:r>
      <w:r>
        <w:rPr>
          <w:rFonts w:ascii="Times New Roman" w:hAnsi="Times New Roman"/>
          <w:sz w:val="24"/>
          <w:szCs w:val="24"/>
        </w:rPr>
        <w:t>improve</w:t>
      </w:r>
      <w:r>
        <w:rPr>
          <w:rFonts w:ascii="Times New Roman" w:hAnsi="Times New Roman"/>
          <w:spacing w:val="40"/>
          <w:sz w:val="24"/>
          <w:szCs w:val="24"/>
        </w:rPr>
        <w:t xml:space="preserve"> </w:t>
      </w:r>
      <w:r>
        <w:rPr>
          <w:rFonts w:ascii="Times New Roman" w:hAnsi="Times New Roman"/>
          <w:sz w:val="24"/>
          <w:szCs w:val="24"/>
        </w:rPr>
        <w:t>their academic outcomes;</w:t>
      </w:r>
    </w:p>
    <w:p w14:paraId="7BB565B3" w14:textId="77777777" w:rsidR="00A77694" w:rsidRDefault="00E923F8">
      <w:pPr>
        <w:pStyle w:val="ListParagraph"/>
        <w:numPr>
          <w:ilvl w:val="0"/>
          <w:numId w:val="7"/>
        </w:numPr>
        <w:spacing w:before="5" w:after="200"/>
        <w:ind w:right="0"/>
        <w:jc w:val="left"/>
        <w:rPr>
          <w:rFonts w:ascii="Times New Roman" w:hAnsi="Times New Roman"/>
          <w:sz w:val="24"/>
          <w:szCs w:val="24"/>
        </w:rPr>
      </w:pPr>
      <w:r>
        <w:rPr>
          <w:rFonts w:ascii="Times New Roman" w:hAnsi="Times New Roman"/>
          <w:spacing w:val="-1"/>
          <w:sz w:val="24"/>
          <w:szCs w:val="24"/>
        </w:rPr>
        <w:t>designing learning experiences that improve students’ wellbeing, including opportunities</w:t>
      </w:r>
      <w:r>
        <w:rPr>
          <w:rFonts w:ascii="Times New Roman" w:hAnsi="Times New Roman"/>
          <w:spacing w:val="40"/>
          <w:sz w:val="24"/>
          <w:szCs w:val="24"/>
        </w:rPr>
        <w:t xml:space="preserve"> </w:t>
      </w:r>
      <w:r>
        <w:rPr>
          <w:rFonts w:ascii="Times New Roman" w:hAnsi="Times New Roman"/>
          <w:sz w:val="24"/>
          <w:szCs w:val="24"/>
        </w:rPr>
        <w:t>for physical movement in the classroom; and</w:t>
      </w:r>
    </w:p>
    <w:p w14:paraId="790B8E91" w14:textId="77777777" w:rsidR="00A77694" w:rsidRDefault="00E923F8">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fostering</w:t>
      </w:r>
      <w:r>
        <w:rPr>
          <w:rFonts w:ascii="Times New Roman" w:hAnsi="Times New Roman"/>
          <w:spacing w:val="40"/>
          <w:sz w:val="24"/>
          <w:szCs w:val="24"/>
        </w:rPr>
        <w:t xml:space="preserve"> </w:t>
      </w:r>
      <w:r>
        <w:rPr>
          <w:rFonts w:ascii="Times New Roman" w:hAnsi="Times New Roman"/>
          <w:sz w:val="24"/>
          <w:szCs w:val="24"/>
        </w:rPr>
        <w:t>classroom</w:t>
      </w:r>
      <w:r>
        <w:rPr>
          <w:rFonts w:ascii="Times New Roman" w:hAnsi="Times New Roman"/>
          <w:spacing w:val="40"/>
          <w:sz w:val="24"/>
          <w:szCs w:val="24"/>
        </w:rPr>
        <w:t xml:space="preserve"> </w:t>
      </w:r>
      <w:r>
        <w:rPr>
          <w:rFonts w:ascii="Times New Roman" w:hAnsi="Times New Roman"/>
          <w:sz w:val="24"/>
          <w:szCs w:val="24"/>
        </w:rPr>
        <w:t>culture</w:t>
      </w:r>
      <w:r>
        <w:rPr>
          <w:rFonts w:ascii="Times New Roman" w:hAnsi="Times New Roman"/>
          <w:spacing w:val="40"/>
          <w:sz w:val="24"/>
          <w:szCs w:val="24"/>
        </w:rPr>
        <w:t xml:space="preserve"> </w:t>
      </w:r>
      <w:r>
        <w:rPr>
          <w:rFonts w:ascii="Times New Roman" w:hAnsi="Times New Roman"/>
          <w:sz w:val="24"/>
          <w:szCs w:val="24"/>
        </w:rPr>
        <w:t>based</w:t>
      </w:r>
      <w:r>
        <w:rPr>
          <w:rFonts w:ascii="Times New Roman" w:hAnsi="Times New Roman"/>
          <w:spacing w:val="40"/>
          <w:sz w:val="24"/>
          <w:szCs w:val="24"/>
        </w:rPr>
        <w:t xml:space="preserve"> </w:t>
      </w:r>
      <w:r>
        <w:rPr>
          <w:rFonts w:ascii="Times New Roman" w:hAnsi="Times New Roman"/>
          <w:sz w:val="24"/>
          <w:szCs w:val="24"/>
        </w:rPr>
        <w:t>on</w:t>
      </w:r>
      <w:r>
        <w:rPr>
          <w:rFonts w:ascii="Times New Roman" w:hAnsi="Times New Roman"/>
          <w:spacing w:val="40"/>
          <w:sz w:val="24"/>
          <w:szCs w:val="24"/>
        </w:rPr>
        <w:t xml:space="preserve"> </w:t>
      </w:r>
      <w:r>
        <w:rPr>
          <w:rFonts w:ascii="Times New Roman" w:hAnsi="Times New Roman"/>
          <w:sz w:val="24"/>
          <w:szCs w:val="24"/>
        </w:rPr>
        <w:t>the</w:t>
      </w:r>
      <w:r>
        <w:rPr>
          <w:rFonts w:ascii="Times New Roman" w:hAnsi="Times New Roman"/>
          <w:spacing w:val="40"/>
          <w:sz w:val="24"/>
          <w:szCs w:val="24"/>
        </w:rPr>
        <w:t xml:space="preserve"> </w:t>
      </w:r>
      <w:r>
        <w:rPr>
          <w:rFonts w:ascii="Times New Roman" w:hAnsi="Times New Roman"/>
          <w:sz w:val="24"/>
          <w:szCs w:val="24"/>
        </w:rPr>
        <w:t>tenets</w:t>
      </w:r>
      <w:r>
        <w:rPr>
          <w:rFonts w:ascii="Times New Roman" w:hAnsi="Times New Roman"/>
          <w:spacing w:val="40"/>
          <w:sz w:val="24"/>
          <w:szCs w:val="24"/>
        </w:rPr>
        <w:t xml:space="preserve"> </w:t>
      </w:r>
      <w:r>
        <w:rPr>
          <w:rFonts w:ascii="Times New Roman" w:hAnsi="Times New Roman"/>
          <w:sz w:val="24"/>
          <w:szCs w:val="24"/>
        </w:rPr>
        <w:t>of</w:t>
      </w:r>
      <w:r>
        <w:rPr>
          <w:rFonts w:ascii="Times New Roman" w:hAnsi="Times New Roman"/>
          <w:spacing w:val="40"/>
          <w:sz w:val="24"/>
          <w:szCs w:val="24"/>
        </w:rPr>
        <w:t xml:space="preserve"> </w:t>
      </w:r>
      <w:r>
        <w:rPr>
          <w:rFonts w:ascii="Times New Roman" w:hAnsi="Times New Roman"/>
          <w:sz w:val="24"/>
          <w:szCs w:val="24"/>
        </w:rPr>
        <w:t>restorative</w:t>
      </w:r>
      <w:r>
        <w:rPr>
          <w:rFonts w:ascii="Times New Roman" w:hAnsi="Times New Roman"/>
          <w:spacing w:val="40"/>
          <w:sz w:val="24"/>
          <w:szCs w:val="24"/>
        </w:rPr>
        <w:t xml:space="preserve"> </w:t>
      </w:r>
      <w:r>
        <w:rPr>
          <w:rFonts w:ascii="Times New Roman" w:hAnsi="Times New Roman"/>
          <w:sz w:val="24"/>
          <w:szCs w:val="24"/>
        </w:rPr>
        <w:t>justice</w:t>
      </w:r>
      <w:r>
        <w:rPr>
          <w:rFonts w:ascii="Times New Roman" w:hAnsi="Times New Roman"/>
          <w:spacing w:val="40"/>
          <w:sz w:val="24"/>
          <w:szCs w:val="24"/>
        </w:rPr>
        <w:t xml:space="preserve"> </w:t>
      </w:r>
      <w:r>
        <w:rPr>
          <w:rFonts w:ascii="Times New Roman" w:hAnsi="Times New Roman"/>
          <w:sz w:val="24"/>
          <w:szCs w:val="24"/>
        </w:rPr>
        <w:t>practices:</w:t>
      </w:r>
      <w:r>
        <w:rPr>
          <w:rFonts w:ascii="Times New Roman" w:hAnsi="Times New Roman"/>
          <w:spacing w:val="80"/>
          <w:sz w:val="24"/>
          <w:szCs w:val="24"/>
        </w:rPr>
        <w:t xml:space="preserve"> </w:t>
      </w:r>
      <w:r>
        <w:rPr>
          <w:rFonts w:ascii="Times New Roman" w:hAnsi="Times New Roman"/>
          <w:sz w:val="24"/>
          <w:szCs w:val="24"/>
        </w:rPr>
        <w:t>relationships, respect, responsibility, repair, and reintegration.</w:t>
      </w:r>
    </w:p>
    <w:p w14:paraId="217BE30F" w14:textId="77777777" w:rsidR="00A77694" w:rsidRDefault="00A77694">
      <w:pPr>
        <w:pStyle w:val="Heading2"/>
        <w:ind w:left="0"/>
        <w:rPr>
          <w:rFonts w:ascii="Times New Roman" w:eastAsia="Times New Roman" w:hAnsi="Times New Roman" w:cs="Times New Roman"/>
        </w:rPr>
      </w:pPr>
    </w:p>
    <w:p w14:paraId="4615D2E1" w14:textId="74B60066" w:rsidR="00A77694" w:rsidRDefault="00E923F8" w:rsidP="002F52A3">
      <w:pPr>
        <w:pStyle w:val="Heading2"/>
        <w:ind w:left="0"/>
        <w:rPr>
          <w:rFonts w:ascii="Times New Roman" w:hAnsi="Times New Roman"/>
          <w:i/>
          <w:iCs/>
          <w:sz w:val="24"/>
          <w:szCs w:val="24"/>
        </w:rPr>
      </w:pPr>
      <w:bookmarkStart w:id="14" w:name="_Toc9"/>
      <w:r>
        <w:rPr>
          <w:rFonts w:ascii="Times New Roman" w:hAnsi="Times New Roman"/>
          <w:sz w:val="24"/>
          <w:szCs w:val="24"/>
        </w:rPr>
        <w:t xml:space="preserve">2120.2 </w:t>
      </w:r>
      <w:r>
        <w:rPr>
          <w:rFonts w:ascii="Times New Roman" w:hAnsi="Times New Roman"/>
          <w:i/>
          <w:iCs/>
          <w:sz w:val="24"/>
          <w:szCs w:val="24"/>
        </w:rPr>
        <w:t>Flexible Pathways.</w:t>
      </w:r>
      <w:bookmarkEnd w:id="14"/>
    </w:p>
    <w:p w14:paraId="27A63FE6" w14:textId="77777777" w:rsidR="002F52A3" w:rsidRDefault="002F52A3" w:rsidP="002F52A3">
      <w:pPr>
        <w:pStyle w:val="Heading2"/>
        <w:ind w:left="0"/>
        <w:rPr>
          <w:rFonts w:ascii="Times New Roman" w:eastAsia="Times New Roman" w:hAnsi="Times New Roman" w:cs="Times New Roman"/>
          <w:sz w:val="24"/>
          <w:szCs w:val="24"/>
        </w:rPr>
      </w:pPr>
    </w:p>
    <w:p w14:paraId="4E47EC49" w14:textId="77777777" w:rsidR="00A77694" w:rsidRDefault="00E923F8">
      <w:pPr>
        <w:pStyle w:val="BodyText"/>
        <w:spacing w:before="49" w:after="200"/>
        <w:rPr>
          <w:rFonts w:ascii="Times New Roman" w:eastAsia="Times New Roman" w:hAnsi="Times New Roman" w:cs="Times New Roman"/>
          <w:sz w:val="24"/>
          <w:szCs w:val="24"/>
        </w:rPr>
      </w:pPr>
      <w:r>
        <w:rPr>
          <w:rFonts w:ascii="Times New Roman" w:hAnsi="Times New Roman"/>
          <w:sz w:val="24"/>
          <w:szCs w:val="24"/>
        </w:rPr>
        <w:t>Schools must provide students the opportunity to experience learning through flexible and multiple pathways, including but not limited to career technical education, virtual learning, work-based learning, service learning,</w:t>
      </w:r>
      <w:r>
        <w:rPr>
          <w:rFonts w:ascii="Times New Roman" w:hAnsi="Times New Roman"/>
          <w:sz w:val="24"/>
          <w:szCs w:val="24"/>
          <w:u w:val="single"/>
        </w:rPr>
        <w:t xml:space="preserve"> internships, apprenticeships, community research, and civic and community engagement, </w:t>
      </w:r>
      <w:r>
        <w:rPr>
          <w:rFonts w:ascii="Times New Roman" w:hAnsi="Times New Roman"/>
          <w:sz w:val="24"/>
          <w:szCs w:val="24"/>
        </w:rPr>
        <w:t>dual enrollment, and early college. Learning must occur under the supervision of an appropriately licensed educator. Learning expectations must be aligned with state expectations and standards.</w:t>
      </w:r>
    </w:p>
    <w:p w14:paraId="38409199" w14:textId="77777777" w:rsidR="00A77694" w:rsidRDefault="00E923F8">
      <w:pPr>
        <w:pStyle w:val="BodyText"/>
        <w:spacing w:before="119" w:after="200"/>
        <w:rPr>
          <w:rFonts w:ascii="Times New Roman" w:eastAsia="Times New Roman" w:hAnsi="Times New Roman" w:cs="Times New Roman"/>
          <w:sz w:val="24"/>
          <w:szCs w:val="24"/>
        </w:rPr>
      </w:pPr>
      <w:r>
        <w:rPr>
          <w:rFonts w:ascii="Times New Roman" w:hAnsi="Times New Roman"/>
          <w:sz w:val="24"/>
          <w:szCs w:val="24"/>
        </w:rPr>
        <w:t>Students must be allowed to demonstrate proficiency by presenting multiple types of evidence, including but not limited to teacher or student-designed assessments, portfolios, performances, exhibitions, and projects.</w:t>
      </w:r>
    </w:p>
    <w:p w14:paraId="201E75B2" w14:textId="77777777" w:rsidR="00A77694" w:rsidRDefault="00E923F8">
      <w:pPr>
        <w:pStyle w:val="BodyText"/>
        <w:spacing w:after="200"/>
        <w:rPr>
          <w:rFonts w:ascii="Times New Roman" w:eastAsia="Times New Roman" w:hAnsi="Times New Roman" w:cs="Times New Roman"/>
          <w:sz w:val="24"/>
          <w:szCs w:val="24"/>
          <w:u w:val="single"/>
        </w:rPr>
      </w:pPr>
      <w:r>
        <w:rPr>
          <w:rFonts w:ascii="Times New Roman" w:hAnsi="Times New Roman"/>
          <w:sz w:val="24"/>
          <w:szCs w:val="24"/>
          <w:u w:val="single"/>
        </w:rPr>
        <w:t xml:space="preserve">To develop and expand flexible pathways that are effective and equitable, school boards and </w:t>
      </w:r>
      <w:r>
        <w:rPr>
          <w:rFonts w:ascii="Times New Roman" w:hAnsi="Times New Roman"/>
          <w:sz w:val="24"/>
          <w:szCs w:val="24"/>
          <w:u w:val="single"/>
        </w:rPr>
        <w:lastRenderedPageBreak/>
        <w:t>school staff must:</w:t>
      </w:r>
    </w:p>
    <w:p w14:paraId="4B9602B5" w14:textId="77777777" w:rsidR="00A77694" w:rsidRDefault="00E923F8">
      <w:pPr>
        <w:pStyle w:val="ListParagraph"/>
        <w:numPr>
          <w:ilvl w:val="0"/>
          <w:numId w:val="9"/>
        </w:numPr>
        <w:spacing w:line="247" w:lineRule="auto"/>
        <w:ind w:right="0"/>
        <w:jc w:val="left"/>
        <w:rPr>
          <w:rFonts w:ascii="Times New Roman" w:hAnsi="Times New Roman"/>
          <w:sz w:val="24"/>
          <w:szCs w:val="24"/>
        </w:rPr>
      </w:pPr>
      <w:r>
        <w:rPr>
          <w:rFonts w:ascii="Times New Roman" w:hAnsi="Times New Roman"/>
          <w:sz w:val="24"/>
          <w:szCs w:val="24"/>
        </w:rPr>
        <w:t>integrate understanding and respect for the diversity of cultural, racial, ethnic,</w:t>
      </w:r>
      <w:r>
        <w:rPr>
          <w:rFonts w:ascii="Times New Roman" w:hAnsi="Times New Roman"/>
          <w:spacing w:val="40"/>
          <w:sz w:val="24"/>
          <w:szCs w:val="24"/>
        </w:rPr>
        <w:t xml:space="preserve"> </w:t>
      </w:r>
      <w:r>
        <w:rPr>
          <w:rFonts w:ascii="Times New Roman" w:hAnsi="Times New Roman"/>
          <w:sz w:val="24"/>
          <w:szCs w:val="24"/>
        </w:rPr>
        <w:t>linguistic,</w:t>
      </w:r>
      <w:r>
        <w:rPr>
          <w:rFonts w:ascii="Times New Roman" w:hAnsi="Times New Roman"/>
          <w:spacing w:val="-5"/>
          <w:sz w:val="24"/>
          <w:szCs w:val="24"/>
        </w:rPr>
        <w:t xml:space="preserve"> </w:t>
      </w:r>
      <w:r>
        <w:rPr>
          <w:rFonts w:ascii="Times New Roman" w:hAnsi="Times New Roman"/>
          <w:sz w:val="24"/>
          <w:szCs w:val="24"/>
        </w:rPr>
        <w:t>and</w:t>
      </w:r>
      <w:r>
        <w:rPr>
          <w:rFonts w:ascii="Times New Roman" w:hAnsi="Times New Roman"/>
          <w:spacing w:val="-5"/>
          <w:sz w:val="24"/>
          <w:szCs w:val="24"/>
        </w:rPr>
        <w:t xml:space="preserve"> </w:t>
      </w:r>
      <w:r>
        <w:rPr>
          <w:rFonts w:ascii="Times New Roman" w:hAnsi="Times New Roman"/>
          <w:sz w:val="24"/>
          <w:szCs w:val="24"/>
        </w:rPr>
        <w:t>social</w:t>
      </w:r>
      <w:r>
        <w:rPr>
          <w:rFonts w:ascii="Times New Roman" w:hAnsi="Times New Roman"/>
          <w:spacing w:val="-5"/>
          <w:sz w:val="24"/>
          <w:szCs w:val="24"/>
        </w:rPr>
        <w:t xml:space="preserve"> </w:t>
      </w:r>
      <w:r>
        <w:rPr>
          <w:rFonts w:ascii="Times New Roman" w:hAnsi="Times New Roman"/>
          <w:sz w:val="24"/>
          <w:szCs w:val="24"/>
        </w:rPr>
        <w:t>identities</w:t>
      </w:r>
      <w:r>
        <w:rPr>
          <w:rFonts w:ascii="Times New Roman" w:hAnsi="Times New Roman"/>
          <w:spacing w:val="-5"/>
          <w:sz w:val="24"/>
          <w:szCs w:val="24"/>
        </w:rPr>
        <w:t xml:space="preserve"> </w:t>
      </w:r>
      <w:r>
        <w:rPr>
          <w:rFonts w:ascii="Times New Roman" w:hAnsi="Times New Roman"/>
          <w:sz w:val="24"/>
          <w:szCs w:val="24"/>
        </w:rPr>
        <w:t>and</w:t>
      </w:r>
      <w:r>
        <w:rPr>
          <w:rFonts w:ascii="Times New Roman" w:hAnsi="Times New Roman"/>
          <w:spacing w:val="-5"/>
          <w:sz w:val="24"/>
          <w:szCs w:val="24"/>
        </w:rPr>
        <w:t xml:space="preserve"> </w:t>
      </w:r>
      <w:r>
        <w:rPr>
          <w:rFonts w:ascii="Times New Roman" w:hAnsi="Times New Roman"/>
          <w:sz w:val="24"/>
          <w:szCs w:val="24"/>
        </w:rPr>
        <w:t>experiences</w:t>
      </w:r>
      <w:r>
        <w:rPr>
          <w:rFonts w:ascii="Times New Roman" w:hAnsi="Times New Roman"/>
          <w:spacing w:val="-5"/>
          <w:sz w:val="24"/>
          <w:szCs w:val="24"/>
        </w:rPr>
        <w:t xml:space="preserve"> </w:t>
      </w:r>
      <w:r>
        <w:rPr>
          <w:rFonts w:ascii="Times New Roman" w:hAnsi="Times New Roman"/>
          <w:sz w:val="24"/>
          <w:szCs w:val="24"/>
        </w:rPr>
        <w:t>that</w:t>
      </w:r>
      <w:r>
        <w:rPr>
          <w:rFonts w:ascii="Times New Roman" w:hAnsi="Times New Roman"/>
          <w:spacing w:val="-5"/>
          <w:sz w:val="24"/>
          <w:szCs w:val="24"/>
        </w:rPr>
        <w:t xml:space="preserve"> </w:t>
      </w:r>
      <w:r>
        <w:rPr>
          <w:rFonts w:ascii="Times New Roman" w:hAnsi="Times New Roman"/>
          <w:sz w:val="24"/>
          <w:szCs w:val="24"/>
        </w:rPr>
        <w:t>shape</w:t>
      </w:r>
      <w:r>
        <w:rPr>
          <w:rFonts w:ascii="Times New Roman" w:hAnsi="Times New Roman"/>
          <w:spacing w:val="-5"/>
          <w:sz w:val="24"/>
          <w:szCs w:val="24"/>
        </w:rPr>
        <w:t xml:space="preserve"> </w:t>
      </w:r>
      <w:r>
        <w:rPr>
          <w:rFonts w:ascii="Times New Roman" w:hAnsi="Times New Roman"/>
          <w:sz w:val="24"/>
          <w:szCs w:val="24"/>
        </w:rPr>
        <w:t>and</w:t>
      </w:r>
      <w:r>
        <w:rPr>
          <w:rFonts w:ascii="Times New Roman" w:hAnsi="Times New Roman"/>
          <w:spacing w:val="-5"/>
          <w:sz w:val="24"/>
          <w:szCs w:val="24"/>
        </w:rPr>
        <w:t xml:space="preserve"> </w:t>
      </w:r>
      <w:r>
        <w:rPr>
          <w:rFonts w:ascii="Times New Roman" w:hAnsi="Times New Roman"/>
          <w:sz w:val="24"/>
          <w:szCs w:val="24"/>
        </w:rPr>
        <w:t>impact</w:t>
      </w:r>
      <w:r>
        <w:rPr>
          <w:rFonts w:ascii="Times New Roman" w:hAnsi="Times New Roman"/>
          <w:spacing w:val="-5"/>
          <w:sz w:val="24"/>
          <w:szCs w:val="24"/>
        </w:rPr>
        <w:t xml:space="preserve"> </w:t>
      </w:r>
      <w:r>
        <w:rPr>
          <w:rFonts w:ascii="Times New Roman" w:hAnsi="Times New Roman"/>
          <w:sz w:val="24"/>
          <w:szCs w:val="24"/>
        </w:rPr>
        <w:t>learners’</w:t>
      </w:r>
      <w:r>
        <w:rPr>
          <w:rFonts w:ascii="Times New Roman" w:hAnsi="Times New Roman"/>
          <w:spacing w:val="-5"/>
          <w:sz w:val="24"/>
          <w:szCs w:val="24"/>
        </w:rPr>
        <w:t xml:space="preserve"> </w:t>
      </w:r>
      <w:r>
        <w:rPr>
          <w:rFonts w:ascii="Times New Roman" w:hAnsi="Times New Roman"/>
          <w:sz w:val="24"/>
          <w:szCs w:val="24"/>
        </w:rPr>
        <w:t>lives</w:t>
      </w:r>
      <w:r>
        <w:rPr>
          <w:rFonts w:ascii="Times New Roman" w:hAnsi="Times New Roman"/>
          <w:spacing w:val="-5"/>
          <w:sz w:val="24"/>
          <w:szCs w:val="24"/>
        </w:rPr>
        <w:t xml:space="preserve"> </w:t>
      </w:r>
      <w:r>
        <w:rPr>
          <w:rFonts w:ascii="Times New Roman" w:hAnsi="Times New Roman"/>
          <w:sz w:val="24"/>
          <w:szCs w:val="24"/>
        </w:rPr>
        <w:t>and integrate that understanding into the SU/SD’s planning and procedures</w:t>
      </w:r>
      <w:r>
        <w:rPr>
          <w:rFonts w:ascii="Times New Roman" w:hAnsi="Times New Roman"/>
          <w:spacing w:val="40"/>
          <w:sz w:val="24"/>
          <w:szCs w:val="24"/>
        </w:rPr>
        <w:t xml:space="preserve"> </w:t>
      </w:r>
      <w:r>
        <w:rPr>
          <w:rFonts w:ascii="Times New Roman" w:hAnsi="Times New Roman"/>
          <w:sz w:val="24"/>
          <w:szCs w:val="24"/>
        </w:rPr>
        <w:t>related to flexible pathways;</w:t>
      </w:r>
    </w:p>
    <w:p w14:paraId="54F2B9D0" w14:textId="77777777" w:rsidR="00A77694" w:rsidRDefault="00A77694">
      <w:pPr>
        <w:pStyle w:val="BodyText"/>
        <w:spacing w:before="9"/>
        <w:rPr>
          <w:rFonts w:ascii="Times New Roman" w:eastAsia="Times New Roman" w:hAnsi="Times New Roman" w:cs="Times New Roman"/>
          <w:sz w:val="24"/>
          <w:szCs w:val="24"/>
          <w:u w:val="single"/>
        </w:rPr>
      </w:pPr>
    </w:p>
    <w:p w14:paraId="7ECF3527" w14:textId="77777777" w:rsidR="00A77694" w:rsidRDefault="00E923F8">
      <w:pPr>
        <w:pStyle w:val="ListParagraph"/>
        <w:numPr>
          <w:ilvl w:val="0"/>
          <w:numId w:val="9"/>
        </w:numPr>
        <w:ind w:right="0"/>
        <w:jc w:val="left"/>
        <w:rPr>
          <w:rFonts w:ascii="Times New Roman" w:hAnsi="Times New Roman"/>
          <w:sz w:val="24"/>
          <w:szCs w:val="24"/>
        </w:rPr>
      </w:pPr>
      <w:r>
        <w:rPr>
          <w:rFonts w:ascii="Times New Roman" w:hAnsi="Times New Roman"/>
          <w:sz w:val="24"/>
          <w:szCs w:val="24"/>
        </w:rPr>
        <w:t>recognize</w:t>
      </w:r>
      <w:r>
        <w:rPr>
          <w:rFonts w:ascii="Times New Roman" w:hAnsi="Times New Roman"/>
          <w:spacing w:val="-5"/>
          <w:sz w:val="24"/>
          <w:szCs w:val="24"/>
        </w:rPr>
        <w:t xml:space="preserve"> </w:t>
      </w:r>
      <w:r>
        <w:rPr>
          <w:rFonts w:ascii="Times New Roman" w:hAnsi="Times New Roman"/>
          <w:sz w:val="24"/>
          <w:szCs w:val="24"/>
        </w:rPr>
        <w:t>and</w:t>
      </w:r>
      <w:r>
        <w:rPr>
          <w:rFonts w:ascii="Times New Roman" w:hAnsi="Times New Roman"/>
          <w:spacing w:val="-5"/>
          <w:sz w:val="24"/>
          <w:szCs w:val="24"/>
        </w:rPr>
        <w:t xml:space="preserve"> </w:t>
      </w:r>
      <w:r>
        <w:rPr>
          <w:rFonts w:ascii="Times New Roman" w:hAnsi="Times New Roman"/>
          <w:sz w:val="24"/>
          <w:szCs w:val="24"/>
        </w:rPr>
        <w:t>reduce</w:t>
      </w:r>
      <w:r>
        <w:rPr>
          <w:rFonts w:ascii="Times New Roman" w:hAnsi="Times New Roman"/>
          <w:spacing w:val="-5"/>
          <w:sz w:val="24"/>
          <w:szCs w:val="24"/>
        </w:rPr>
        <w:t xml:space="preserve"> </w:t>
      </w:r>
      <w:r>
        <w:rPr>
          <w:rFonts w:ascii="Times New Roman" w:hAnsi="Times New Roman"/>
          <w:sz w:val="24"/>
          <w:szCs w:val="24"/>
        </w:rPr>
        <w:t>social</w:t>
      </w:r>
      <w:r>
        <w:rPr>
          <w:rFonts w:ascii="Times New Roman" w:hAnsi="Times New Roman"/>
          <w:spacing w:val="-5"/>
          <w:sz w:val="24"/>
          <w:szCs w:val="24"/>
        </w:rPr>
        <w:t xml:space="preserve"> </w:t>
      </w:r>
      <w:r>
        <w:rPr>
          <w:rFonts w:ascii="Times New Roman" w:hAnsi="Times New Roman"/>
          <w:sz w:val="24"/>
          <w:szCs w:val="24"/>
        </w:rPr>
        <w:t>and</w:t>
      </w:r>
      <w:r>
        <w:rPr>
          <w:rFonts w:ascii="Times New Roman" w:hAnsi="Times New Roman"/>
          <w:spacing w:val="-5"/>
          <w:sz w:val="24"/>
          <w:szCs w:val="24"/>
        </w:rPr>
        <w:t xml:space="preserve"> </w:t>
      </w:r>
      <w:r>
        <w:rPr>
          <w:rFonts w:ascii="Times New Roman" w:hAnsi="Times New Roman"/>
          <w:sz w:val="24"/>
          <w:szCs w:val="24"/>
        </w:rPr>
        <w:t>economic</w:t>
      </w:r>
      <w:r>
        <w:rPr>
          <w:rFonts w:ascii="Times New Roman" w:hAnsi="Times New Roman"/>
          <w:spacing w:val="-5"/>
          <w:sz w:val="24"/>
          <w:szCs w:val="24"/>
        </w:rPr>
        <w:t xml:space="preserve"> </w:t>
      </w:r>
      <w:r>
        <w:rPr>
          <w:rFonts w:ascii="Times New Roman" w:hAnsi="Times New Roman"/>
          <w:sz w:val="24"/>
          <w:szCs w:val="24"/>
        </w:rPr>
        <w:t>barriers</w:t>
      </w:r>
      <w:r>
        <w:rPr>
          <w:rFonts w:ascii="Times New Roman" w:hAnsi="Times New Roman"/>
          <w:spacing w:val="-5"/>
          <w:sz w:val="24"/>
          <w:szCs w:val="24"/>
        </w:rPr>
        <w:t xml:space="preserve"> </w:t>
      </w:r>
      <w:r>
        <w:rPr>
          <w:rFonts w:ascii="Times New Roman" w:hAnsi="Times New Roman"/>
          <w:sz w:val="24"/>
          <w:szCs w:val="24"/>
        </w:rPr>
        <w:t>to</w:t>
      </w:r>
      <w:r>
        <w:rPr>
          <w:rFonts w:ascii="Times New Roman" w:hAnsi="Times New Roman"/>
          <w:spacing w:val="-5"/>
          <w:sz w:val="24"/>
          <w:szCs w:val="24"/>
        </w:rPr>
        <w:t xml:space="preserve"> </w:t>
      </w:r>
      <w:r>
        <w:rPr>
          <w:rFonts w:ascii="Times New Roman" w:hAnsi="Times New Roman"/>
          <w:sz w:val="24"/>
          <w:szCs w:val="24"/>
        </w:rPr>
        <w:t>accessing</w:t>
      </w:r>
      <w:r>
        <w:rPr>
          <w:rFonts w:ascii="Times New Roman" w:hAnsi="Times New Roman"/>
          <w:spacing w:val="-5"/>
          <w:sz w:val="24"/>
          <w:szCs w:val="24"/>
        </w:rPr>
        <w:t xml:space="preserve"> </w:t>
      </w:r>
      <w:r>
        <w:rPr>
          <w:rFonts w:ascii="Times New Roman" w:hAnsi="Times New Roman"/>
          <w:sz w:val="24"/>
          <w:szCs w:val="24"/>
        </w:rPr>
        <w:t>flexible</w:t>
      </w:r>
      <w:r>
        <w:rPr>
          <w:rFonts w:ascii="Times New Roman" w:hAnsi="Times New Roman"/>
          <w:spacing w:val="-5"/>
          <w:sz w:val="24"/>
          <w:szCs w:val="24"/>
        </w:rPr>
        <w:t xml:space="preserve"> </w:t>
      </w:r>
      <w:r>
        <w:rPr>
          <w:rFonts w:ascii="Times New Roman" w:hAnsi="Times New Roman"/>
          <w:spacing w:val="-1"/>
          <w:sz w:val="24"/>
          <w:szCs w:val="24"/>
        </w:rPr>
        <w:t>pathways;</w:t>
      </w:r>
    </w:p>
    <w:p w14:paraId="6E371C24" w14:textId="77777777" w:rsidR="00A77694" w:rsidRDefault="00A77694">
      <w:pPr>
        <w:pStyle w:val="BodyText"/>
        <w:spacing w:before="4"/>
        <w:rPr>
          <w:rFonts w:ascii="Times New Roman" w:eastAsia="Times New Roman" w:hAnsi="Times New Roman" w:cs="Times New Roman"/>
          <w:sz w:val="24"/>
          <w:szCs w:val="24"/>
          <w:u w:val="single"/>
        </w:rPr>
      </w:pPr>
    </w:p>
    <w:p w14:paraId="533F7E66" w14:textId="77777777" w:rsidR="00A77694" w:rsidRDefault="00E923F8">
      <w:pPr>
        <w:pStyle w:val="ListParagraph"/>
        <w:numPr>
          <w:ilvl w:val="0"/>
          <w:numId w:val="9"/>
        </w:numPr>
        <w:ind w:right="0"/>
        <w:jc w:val="left"/>
        <w:rPr>
          <w:rFonts w:ascii="Times New Roman" w:hAnsi="Times New Roman"/>
          <w:sz w:val="24"/>
          <w:szCs w:val="24"/>
        </w:rPr>
      </w:pPr>
      <w:r>
        <w:rPr>
          <w:rFonts w:ascii="Times New Roman" w:hAnsi="Times New Roman"/>
          <w:sz w:val="24"/>
          <w:szCs w:val="24"/>
        </w:rPr>
        <w:t>recognize</w:t>
      </w:r>
      <w:r>
        <w:rPr>
          <w:rFonts w:ascii="Times New Roman" w:hAnsi="Times New Roman"/>
          <w:spacing w:val="13"/>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z w:val="24"/>
          <w:szCs w:val="24"/>
        </w:rPr>
        <w:t>lived</w:t>
      </w:r>
      <w:r>
        <w:rPr>
          <w:rFonts w:ascii="Times New Roman" w:hAnsi="Times New Roman"/>
          <w:spacing w:val="14"/>
          <w:sz w:val="24"/>
          <w:szCs w:val="24"/>
        </w:rPr>
        <w:t xml:space="preserve"> </w:t>
      </w:r>
      <w:r>
        <w:rPr>
          <w:rFonts w:ascii="Times New Roman" w:hAnsi="Times New Roman"/>
          <w:sz w:val="24"/>
          <w:szCs w:val="24"/>
        </w:rPr>
        <w:t>experience</w:t>
      </w:r>
      <w:r>
        <w:rPr>
          <w:rFonts w:ascii="Times New Roman" w:hAnsi="Times New Roman"/>
          <w:spacing w:val="14"/>
          <w:sz w:val="24"/>
          <w:szCs w:val="24"/>
        </w:rPr>
        <w:t xml:space="preserve"> </w:t>
      </w:r>
      <w:r>
        <w:rPr>
          <w:rFonts w:ascii="Times New Roman" w:hAnsi="Times New Roman"/>
          <w:sz w:val="24"/>
          <w:szCs w:val="24"/>
        </w:rPr>
        <w:t>of</w:t>
      </w:r>
      <w:r>
        <w:rPr>
          <w:rFonts w:ascii="Times New Roman" w:hAnsi="Times New Roman"/>
          <w:spacing w:val="14"/>
          <w:sz w:val="24"/>
          <w:szCs w:val="24"/>
        </w:rPr>
        <w:t xml:space="preserve"> </w:t>
      </w:r>
      <w:r>
        <w:rPr>
          <w:rFonts w:ascii="Times New Roman" w:hAnsi="Times New Roman"/>
          <w:sz w:val="24"/>
          <w:szCs w:val="24"/>
        </w:rPr>
        <w:t>students</w:t>
      </w:r>
      <w:r>
        <w:rPr>
          <w:rFonts w:ascii="Times New Roman" w:hAnsi="Times New Roman"/>
          <w:spacing w:val="14"/>
          <w:sz w:val="24"/>
          <w:szCs w:val="24"/>
        </w:rPr>
        <w:t xml:space="preserve"> </w:t>
      </w:r>
      <w:r>
        <w:rPr>
          <w:rFonts w:ascii="Times New Roman" w:hAnsi="Times New Roman"/>
          <w:sz w:val="24"/>
          <w:szCs w:val="24"/>
        </w:rPr>
        <w:t>who</w:t>
      </w:r>
      <w:r>
        <w:rPr>
          <w:rFonts w:ascii="Times New Roman" w:hAnsi="Times New Roman"/>
          <w:spacing w:val="14"/>
          <w:sz w:val="24"/>
          <w:szCs w:val="24"/>
        </w:rPr>
        <w:t xml:space="preserve"> </w:t>
      </w:r>
      <w:r>
        <w:rPr>
          <w:rFonts w:ascii="Times New Roman" w:hAnsi="Times New Roman"/>
          <w:sz w:val="24"/>
          <w:szCs w:val="24"/>
        </w:rPr>
        <w:t>are</w:t>
      </w:r>
      <w:r>
        <w:rPr>
          <w:rFonts w:ascii="Times New Roman" w:hAnsi="Times New Roman"/>
          <w:spacing w:val="14"/>
          <w:sz w:val="24"/>
          <w:szCs w:val="24"/>
        </w:rPr>
        <w:t xml:space="preserve"> </w:t>
      </w:r>
      <w:r>
        <w:rPr>
          <w:rFonts w:ascii="Times New Roman" w:hAnsi="Times New Roman"/>
          <w:sz w:val="24"/>
          <w:szCs w:val="24"/>
        </w:rPr>
        <w:t>neurodiverse</w:t>
      </w:r>
      <w:r>
        <w:rPr>
          <w:rFonts w:ascii="Times New Roman" w:hAnsi="Times New Roman"/>
          <w:spacing w:val="14"/>
          <w:sz w:val="24"/>
          <w:szCs w:val="24"/>
        </w:rPr>
        <w:t xml:space="preserve"> </w:t>
      </w:r>
      <w:r>
        <w:rPr>
          <w:rFonts w:ascii="Times New Roman" w:hAnsi="Times New Roman"/>
          <w:sz w:val="24"/>
          <w:szCs w:val="24"/>
        </w:rPr>
        <w:t>and/or</w:t>
      </w:r>
      <w:r>
        <w:rPr>
          <w:rFonts w:ascii="Times New Roman" w:hAnsi="Times New Roman"/>
          <w:spacing w:val="14"/>
          <w:sz w:val="24"/>
          <w:szCs w:val="24"/>
        </w:rPr>
        <w:t xml:space="preserve"> </w:t>
      </w:r>
      <w:r>
        <w:rPr>
          <w:rFonts w:ascii="Times New Roman" w:hAnsi="Times New Roman"/>
          <w:sz w:val="24"/>
          <w:szCs w:val="24"/>
        </w:rPr>
        <w:t>have</w:t>
      </w:r>
      <w:r>
        <w:rPr>
          <w:rFonts w:ascii="Times New Roman" w:hAnsi="Times New Roman"/>
          <w:spacing w:val="14"/>
          <w:sz w:val="24"/>
          <w:szCs w:val="24"/>
        </w:rPr>
        <w:t xml:space="preserve"> </w:t>
      </w:r>
      <w:r>
        <w:rPr>
          <w:rFonts w:ascii="Times New Roman" w:hAnsi="Times New Roman"/>
          <w:spacing w:val="-1"/>
          <w:sz w:val="24"/>
          <w:szCs w:val="24"/>
        </w:rPr>
        <w:t>disabilities;</w:t>
      </w:r>
    </w:p>
    <w:p w14:paraId="45E0E97E" w14:textId="77777777" w:rsidR="00A77694" w:rsidRDefault="00A77694">
      <w:pPr>
        <w:pStyle w:val="BodyText"/>
        <w:spacing w:before="4"/>
        <w:rPr>
          <w:rFonts w:ascii="Times New Roman" w:eastAsia="Times New Roman" w:hAnsi="Times New Roman" w:cs="Times New Roman"/>
          <w:sz w:val="24"/>
          <w:szCs w:val="24"/>
          <w:u w:val="single"/>
        </w:rPr>
      </w:pPr>
    </w:p>
    <w:p w14:paraId="606A69D4" w14:textId="77777777" w:rsidR="00A77694" w:rsidRDefault="00E923F8">
      <w:pPr>
        <w:pStyle w:val="ListParagraph"/>
        <w:numPr>
          <w:ilvl w:val="0"/>
          <w:numId w:val="9"/>
        </w:numPr>
        <w:spacing w:before="69"/>
        <w:ind w:right="0"/>
        <w:jc w:val="left"/>
        <w:rPr>
          <w:rFonts w:ascii="Times New Roman" w:hAnsi="Times New Roman"/>
          <w:sz w:val="24"/>
          <w:szCs w:val="24"/>
        </w:rPr>
      </w:pPr>
      <w:r>
        <w:rPr>
          <w:rFonts w:ascii="Times New Roman" w:hAnsi="Times New Roman"/>
          <w:sz w:val="24"/>
          <w:szCs w:val="24"/>
        </w:rPr>
        <w:t>offer resources and learning opportunities that incorporate the civil and individual rights and importance of inclusion of people with disabilities in society.</w:t>
      </w:r>
      <w:r>
        <w:rPr>
          <w:rFonts w:ascii="Times New Roman" w:hAnsi="Times New Roman"/>
          <w:strike/>
          <w:spacing w:val="-1"/>
          <w:sz w:val="24"/>
          <w:szCs w:val="24"/>
        </w:rPr>
        <w:t>;</w:t>
      </w:r>
    </w:p>
    <w:p w14:paraId="6D6AC8CC" w14:textId="77777777" w:rsidR="00A77694" w:rsidRDefault="00A77694">
      <w:pPr>
        <w:pStyle w:val="BodyText"/>
        <w:spacing w:before="4"/>
        <w:rPr>
          <w:rFonts w:ascii="Times New Roman" w:eastAsia="Times New Roman" w:hAnsi="Times New Roman" w:cs="Times New Roman"/>
          <w:sz w:val="24"/>
          <w:szCs w:val="24"/>
          <w:u w:val="single"/>
        </w:rPr>
      </w:pPr>
    </w:p>
    <w:p w14:paraId="34A631B2" w14:textId="77777777" w:rsidR="00A77694" w:rsidRDefault="00E923F8">
      <w:pPr>
        <w:pStyle w:val="ListParagraph"/>
        <w:numPr>
          <w:ilvl w:val="0"/>
          <w:numId w:val="9"/>
        </w:numPr>
        <w:spacing w:line="247" w:lineRule="auto"/>
        <w:ind w:right="0"/>
        <w:jc w:val="left"/>
        <w:rPr>
          <w:rFonts w:ascii="Times New Roman" w:hAnsi="Times New Roman"/>
          <w:sz w:val="24"/>
          <w:szCs w:val="24"/>
        </w:rPr>
      </w:pPr>
      <w:r>
        <w:rPr>
          <w:rFonts w:ascii="Times New Roman" w:hAnsi="Times New Roman"/>
          <w:sz w:val="24"/>
          <w:szCs w:val="24"/>
        </w:rPr>
        <w:t>communicate to students and parents/legal guardians on how they can learn about,</w:t>
      </w:r>
      <w:r>
        <w:rPr>
          <w:rFonts w:ascii="Times New Roman" w:hAnsi="Times New Roman"/>
          <w:spacing w:val="40"/>
          <w:sz w:val="24"/>
          <w:szCs w:val="24"/>
        </w:rPr>
        <w:t xml:space="preserve"> </w:t>
      </w:r>
      <w:r>
        <w:rPr>
          <w:rFonts w:ascii="Times New Roman" w:hAnsi="Times New Roman"/>
          <w:sz w:val="24"/>
          <w:szCs w:val="24"/>
        </w:rPr>
        <w:t>access and benefit from flexible pathways through different means and in easy-to-</w:t>
      </w:r>
      <w:r>
        <w:rPr>
          <w:rFonts w:ascii="Times New Roman" w:hAnsi="Times New Roman"/>
          <w:spacing w:val="40"/>
          <w:sz w:val="24"/>
          <w:szCs w:val="24"/>
        </w:rPr>
        <w:t xml:space="preserve"> </w:t>
      </w:r>
      <w:r>
        <w:rPr>
          <w:rFonts w:ascii="Times New Roman" w:hAnsi="Times New Roman"/>
          <w:sz w:val="24"/>
          <w:szCs w:val="24"/>
        </w:rPr>
        <w:t>understand language that is linguistically appropriate and culturally responsive,</w:t>
      </w:r>
      <w:r>
        <w:rPr>
          <w:rFonts w:ascii="Times New Roman" w:hAnsi="Times New Roman"/>
          <w:spacing w:val="40"/>
          <w:sz w:val="24"/>
          <w:szCs w:val="24"/>
        </w:rPr>
        <w:t xml:space="preserve"> </w:t>
      </w:r>
      <w:r>
        <w:rPr>
          <w:rFonts w:ascii="Times New Roman" w:hAnsi="Times New Roman"/>
          <w:sz w:val="24"/>
          <w:szCs w:val="24"/>
        </w:rPr>
        <w:t>including in their home languages and in accessible formats;</w:t>
      </w:r>
    </w:p>
    <w:p w14:paraId="66CD4F9B" w14:textId="77777777" w:rsidR="00A77694" w:rsidRDefault="00A77694">
      <w:pPr>
        <w:pStyle w:val="BodyText"/>
        <w:spacing w:before="6"/>
        <w:rPr>
          <w:rFonts w:ascii="Times New Roman" w:eastAsia="Times New Roman" w:hAnsi="Times New Roman" w:cs="Times New Roman"/>
          <w:sz w:val="24"/>
          <w:szCs w:val="24"/>
          <w:u w:val="single"/>
        </w:rPr>
      </w:pPr>
    </w:p>
    <w:p w14:paraId="6D73D442" w14:textId="77777777" w:rsidR="00A77694" w:rsidRDefault="00E923F8">
      <w:pPr>
        <w:pStyle w:val="ListParagraph"/>
        <w:numPr>
          <w:ilvl w:val="0"/>
          <w:numId w:val="9"/>
        </w:numPr>
        <w:spacing w:before="69" w:line="247" w:lineRule="auto"/>
        <w:ind w:right="0"/>
        <w:jc w:val="left"/>
        <w:rPr>
          <w:rFonts w:ascii="Times New Roman" w:hAnsi="Times New Roman"/>
          <w:sz w:val="24"/>
          <w:szCs w:val="24"/>
        </w:rPr>
      </w:pPr>
      <w:r>
        <w:rPr>
          <w:rFonts w:ascii="Times New Roman" w:hAnsi="Times New Roman"/>
          <w:sz w:val="24"/>
          <w:szCs w:val="24"/>
        </w:rPr>
        <w:t>Monitor and report annually on general participation rates, continuous improvement</w:t>
      </w:r>
      <w:r>
        <w:rPr>
          <w:rFonts w:ascii="Times New Roman" w:hAnsi="Times New Roman"/>
          <w:spacing w:val="40"/>
          <w:sz w:val="24"/>
          <w:szCs w:val="24"/>
        </w:rPr>
        <w:t xml:space="preserve"> </w:t>
      </w:r>
      <w:r>
        <w:rPr>
          <w:rFonts w:ascii="Times New Roman" w:hAnsi="Times New Roman"/>
          <w:spacing w:val="-1"/>
          <w:sz w:val="24"/>
          <w:szCs w:val="24"/>
        </w:rPr>
        <w:t>metrics, the proportional representation of ethnically, racially, linguistically, and socially</w:t>
      </w:r>
      <w:r>
        <w:rPr>
          <w:rFonts w:ascii="Times New Roman" w:hAnsi="Times New Roman"/>
          <w:spacing w:val="40"/>
          <w:sz w:val="24"/>
          <w:szCs w:val="24"/>
        </w:rPr>
        <w:t xml:space="preserve"> </w:t>
      </w:r>
      <w:r>
        <w:rPr>
          <w:rFonts w:ascii="Times New Roman" w:hAnsi="Times New Roman"/>
          <w:sz w:val="24"/>
          <w:szCs w:val="24"/>
        </w:rPr>
        <w:t>diverse student populations in the program, resource allocations and their effects on</w:t>
      </w:r>
      <w:r>
        <w:rPr>
          <w:rFonts w:ascii="Times New Roman" w:hAnsi="Times New Roman"/>
          <w:spacing w:val="40"/>
          <w:sz w:val="24"/>
          <w:szCs w:val="24"/>
        </w:rPr>
        <w:t xml:space="preserve"> </w:t>
      </w:r>
      <w:r>
        <w:rPr>
          <w:rFonts w:ascii="Times New Roman" w:hAnsi="Times New Roman"/>
          <w:sz w:val="24"/>
          <w:szCs w:val="24"/>
        </w:rPr>
        <w:t>ensuring</w:t>
      </w:r>
      <w:r>
        <w:rPr>
          <w:rFonts w:ascii="Times New Roman" w:hAnsi="Times New Roman"/>
          <w:spacing w:val="-2"/>
          <w:sz w:val="24"/>
          <w:szCs w:val="24"/>
        </w:rPr>
        <w:t xml:space="preserve"> </w:t>
      </w:r>
      <w:r>
        <w:rPr>
          <w:rFonts w:ascii="Times New Roman" w:hAnsi="Times New Roman"/>
          <w:sz w:val="24"/>
          <w:szCs w:val="24"/>
        </w:rPr>
        <w:t>equitable</w:t>
      </w:r>
      <w:r>
        <w:rPr>
          <w:rFonts w:ascii="Times New Roman" w:hAnsi="Times New Roman"/>
          <w:spacing w:val="-2"/>
          <w:sz w:val="24"/>
          <w:szCs w:val="24"/>
        </w:rPr>
        <w:t xml:space="preserve"> </w:t>
      </w:r>
      <w:r>
        <w:rPr>
          <w:rFonts w:ascii="Times New Roman" w:hAnsi="Times New Roman"/>
          <w:sz w:val="24"/>
          <w:szCs w:val="24"/>
        </w:rPr>
        <w:t>access</w:t>
      </w:r>
      <w:r>
        <w:rPr>
          <w:rFonts w:ascii="Times New Roman" w:hAnsi="Times New Roman"/>
          <w:spacing w:val="-2"/>
          <w:sz w:val="24"/>
          <w:szCs w:val="24"/>
        </w:rPr>
        <w:t xml:space="preserve"> </w:t>
      </w:r>
      <w:r>
        <w:rPr>
          <w:rFonts w:ascii="Times New Roman" w:hAnsi="Times New Roman"/>
          <w:sz w:val="24"/>
          <w:szCs w:val="24"/>
        </w:rPr>
        <w:t>to</w:t>
      </w:r>
      <w:r>
        <w:rPr>
          <w:rFonts w:ascii="Times New Roman" w:hAnsi="Times New Roman"/>
          <w:spacing w:val="-2"/>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program,</w:t>
      </w:r>
      <w:r>
        <w:rPr>
          <w:rFonts w:ascii="Times New Roman" w:hAnsi="Times New Roman"/>
          <w:spacing w:val="-2"/>
          <w:sz w:val="24"/>
          <w:szCs w:val="24"/>
        </w:rPr>
        <w:t xml:space="preserve"> </w:t>
      </w:r>
      <w:r>
        <w:rPr>
          <w:rFonts w:ascii="Times New Roman" w:hAnsi="Times New Roman"/>
          <w:sz w:val="24"/>
          <w:szCs w:val="24"/>
        </w:rPr>
        <w:t>and</w:t>
      </w:r>
      <w:r>
        <w:rPr>
          <w:rFonts w:ascii="Times New Roman" w:hAnsi="Times New Roman"/>
          <w:spacing w:val="-2"/>
          <w:sz w:val="24"/>
          <w:szCs w:val="24"/>
        </w:rPr>
        <w:t xml:space="preserve"> </w:t>
      </w:r>
      <w:r>
        <w:rPr>
          <w:rFonts w:ascii="Times New Roman" w:hAnsi="Times New Roman"/>
          <w:sz w:val="24"/>
          <w:szCs w:val="24"/>
        </w:rPr>
        <w:t>any</w:t>
      </w:r>
      <w:r>
        <w:rPr>
          <w:rFonts w:ascii="Times New Roman" w:hAnsi="Times New Roman"/>
          <w:spacing w:val="-2"/>
          <w:sz w:val="24"/>
          <w:szCs w:val="24"/>
        </w:rPr>
        <w:t xml:space="preserve"> </w:t>
      </w:r>
      <w:r>
        <w:rPr>
          <w:rFonts w:ascii="Times New Roman" w:hAnsi="Times New Roman"/>
          <w:sz w:val="24"/>
          <w:szCs w:val="24"/>
        </w:rPr>
        <w:t>obstacles</w:t>
      </w:r>
      <w:r>
        <w:rPr>
          <w:rFonts w:ascii="Times New Roman" w:hAnsi="Times New Roman"/>
          <w:spacing w:val="-2"/>
          <w:sz w:val="24"/>
          <w:szCs w:val="24"/>
        </w:rPr>
        <w:t xml:space="preserve"> </w:t>
      </w:r>
      <w:r>
        <w:rPr>
          <w:rFonts w:ascii="Times New Roman" w:hAnsi="Times New Roman"/>
          <w:sz w:val="24"/>
          <w:szCs w:val="24"/>
        </w:rPr>
        <w:t>to</w:t>
      </w:r>
      <w:r>
        <w:rPr>
          <w:rFonts w:ascii="Times New Roman" w:hAnsi="Times New Roman"/>
          <w:spacing w:val="-2"/>
          <w:sz w:val="24"/>
          <w:szCs w:val="24"/>
        </w:rPr>
        <w:t xml:space="preserve"> </w:t>
      </w:r>
      <w:r>
        <w:rPr>
          <w:rFonts w:ascii="Times New Roman" w:hAnsi="Times New Roman"/>
          <w:sz w:val="24"/>
          <w:szCs w:val="24"/>
        </w:rPr>
        <w:t>student</w:t>
      </w:r>
      <w:r>
        <w:rPr>
          <w:rFonts w:ascii="Times New Roman" w:hAnsi="Times New Roman"/>
          <w:spacing w:val="-2"/>
          <w:sz w:val="24"/>
          <w:szCs w:val="24"/>
        </w:rPr>
        <w:t xml:space="preserve"> </w:t>
      </w:r>
      <w:r>
        <w:rPr>
          <w:rFonts w:ascii="Times New Roman" w:hAnsi="Times New Roman"/>
          <w:sz w:val="24"/>
          <w:szCs w:val="24"/>
        </w:rPr>
        <w:t>participation</w:t>
      </w:r>
      <w:r>
        <w:rPr>
          <w:rFonts w:ascii="Times New Roman" w:hAnsi="Times New Roman"/>
          <w:spacing w:val="-2"/>
          <w:sz w:val="24"/>
          <w:szCs w:val="24"/>
        </w:rPr>
        <w:t xml:space="preserve"> </w:t>
      </w:r>
      <w:r>
        <w:rPr>
          <w:rFonts w:ascii="Times New Roman" w:hAnsi="Times New Roman"/>
          <w:sz w:val="24"/>
          <w:szCs w:val="24"/>
        </w:rPr>
        <w:t>in</w:t>
      </w:r>
      <w:r>
        <w:rPr>
          <w:rFonts w:ascii="Times New Roman" w:hAnsi="Times New Roman"/>
          <w:spacing w:val="40"/>
          <w:sz w:val="24"/>
          <w:szCs w:val="24"/>
        </w:rPr>
        <w:t xml:space="preserve"> </w:t>
      </w:r>
      <w:r>
        <w:rPr>
          <w:rFonts w:ascii="Times New Roman" w:hAnsi="Times New Roman"/>
          <w:sz w:val="24"/>
          <w:szCs w:val="24"/>
        </w:rPr>
        <w:t xml:space="preserve">whole or for </w:t>
      </w:r>
      <w:proofErr w:type="gramStart"/>
      <w:r>
        <w:rPr>
          <w:rFonts w:ascii="Times New Roman" w:hAnsi="Times New Roman"/>
          <w:sz w:val="24"/>
          <w:szCs w:val="24"/>
        </w:rPr>
        <w:t>particular groups</w:t>
      </w:r>
      <w:proofErr w:type="gramEnd"/>
      <w:r>
        <w:rPr>
          <w:rFonts w:ascii="Times New Roman" w:hAnsi="Times New Roman"/>
          <w:sz w:val="24"/>
          <w:szCs w:val="24"/>
        </w:rPr>
        <w:t xml:space="preserve"> of students; and</w:t>
      </w:r>
    </w:p>
    <w:p w14:paraId="0FA2D7D9" w14:textId="77777777" w:rsidR="00A77694" w:rsidRDefault="00A77694">
      <w:pPr>
        <w:pStyle w:val="BodyText"/>
        <w:spacing w:before="11"/>
        <w:rPr>
          <w:rFonts w:ascii="Times New Roman" w:eastAsia="Times New Roman" w:hAnsi="Times New Roman" w:cs="Times New Roman"/>
          <w:sz w:val="24"/>
          <w:szCs w:val="24"/>
          <w:u w:val="single"/>
        </w:rPr>
      </w:pPr>
    </w:p>
    <w:p w14:paraId="753F5AA6" w14:textId="77777777" w:rsidR="00A77694" w:rsidRDefault="00E923F8">
      <w:pPr>
        <w:pStyle w:val="ListParagraph"/>
        <w:numPr>
          <w:ilvl w:val="0"/>
          <w:numId w:val="10"/>
        </w:numPr>
        <w:spacing w:line="249" w:lineRule="auto"/>
        <w:ind w:right="0"/>
        <w:jc w:val="left"/>
        <w:rPr>
          <w:rFonts w:ascii="Times New Roman" w:hAnsi="Times New Roman"/>
          <w:sz w:val="24"/>
          <w:szCs w:val="24"/>
        </w:rPr>
      </w:pPr>
      <w:r>
        <w:rPr>
          <w:rFonts w:ascii="Times New Roman" w:hAnsi="Times New Roman"/>
          <w:sz w:val="24"/>
          <w:szCs w:val="24"/>
        </w:rPr>
        <w:t>Provide students with flexible pathways opportunities, consistent with 16 V.S.A. § 941, to have as part of their learning experiences quality interactions with teachers and other adults, who represent a range of cultural, ethnic, racial, linguistic, and social diversity</w:t>
      </w:r>
      <w:r>
        <w:rPr>
          <w:rFonts w:ascii="Times New Roman" w:hAnsi="Times New Roman"/>
        </w:rPr>
        <w:t>.</w:t>
      </w:r>
    </w:p>
    <w:p w14:paraId="1A8582B3" w14:textId="77777777" w:rsidR="00A77694" w:rsidRDefault="00A77694">
      <w:pPr>
        <w:pStyle w:val="BodyText"/>
        <w:rPr>
          <w:rFonts w:ascii="Times New Roman" w:eastAsia="Times New Roman" w:hAnsi="Times New Roman" w:cs="Times New Roman"/>
          <w:sz w:val="24"/>
          <w:szCs w:val="24"/>
        </w:rPr>
      </w:pPr>
    </w:p>
    <w:p w14:paraId="5D4C1BAB" w14:textId="77777777" w:rsidR="002F52A3" w:rsidRDefault="002F52A3">
      <w:pPr>
        <w:pStyle w:val="BodyText"/>
        <w:rPr>
          <w:rFonts w:ascii="Times New Roman" w:eastAsia="Times New Roman" w:hAnsi="Times New Roman" w:cs="Times New Roman"/>
          <w:sz w:val="24"/>
          <w:szCs w:val="24"/>
        </w:rPr>
      </w:pPr>
    </w:p>
    <w:p w14:paraId="0EF3D231" w14:textId="77777777" w:rsidR="00A77694" w:rsidRDefault="00A77694">
      <w:pPr>
        <w:pStyle w:val="BodyText"/>
        <w:rPr>
          <w:rFonts w:ascii="Times New Roman" w:eastAsia="Times New Roman" w:hAnsi="Times New Roman" w:cs="Times New Roman"/>
          <w:sz w:val="24"/>
          <w:szCs w:val="24"/>
        </w:rPr>
      </w:pPr>
    </w:p>
    <w:p w14:paraId="3AD34804" w14:textId="77777777" w:rsidR="00A77694" w:rsidRDefault="00E923F8">
      <w:pPr>
        <w:pStyle w:val="BodyText"/>
        <w:spacing w:before="50" w:after="200"/>
        <w:rPr>
          <w:rFonts w:ascii="Times New Roman" w:eastAsia="Times New Roman" w:hAnsi="Times New Roman" w:cs="Times New Roman"/>
          <w:b/>
          <w:bCs/>
          <w:sz w:val="24"/>
          <w:szCs w:val="24"/>
        </w:rPr>
      </w:pPr>
      <w:r>
        <w:rPr>
          <w:rFonts w:ascii="Times New Roman" w:hAnsi="Times New Roman"/>
          <w:b/>
          <w:bCs/>
          <w:sz w:val="24"/>
          <w:szCs w:val="24"/>
        </w:rPr>
        <w:t xml:space="preserve">2120.3. </w:t>
      </w:r>
      <w:r>
        <w:rPr>
          <w:rFonts w:ascii="Times New Roman" w:hAnsi="Times New Roman"/>
          <w:b/>
          <w:bCs/>
          <w:i/>
          <w:iCs/>
          <w:sz w:val="24"/>
          <w:szCs w:val="24"/>
        </w:rPr>
        <w:t>Career Technical Education.</w:t>
      </w:r>
    </w:p>
    <w:p w14:paraId="567E8D5B" w14:textId="77777777" w:rsidR="00A77694" w:rsidRDefault="00E923F8">
      <w:pPr>
        <w:pStyle w:val="Heading2"/>
        <w:ind w:left="0"/>
        <w:jc w:val="left"/>
        <w:rPr>
          <w:rFonts w:ascii="Times New Roman" w:eastAsia="Times New Roman" w:hAnsi="Times New Roman" w:cs="Times New Roman"/>
          <w:b w:val="0"/>
          <w:bCs w:val="0"/>
          <w:sz w:val="24"/>
          <w:szCs w:val="24"/>
        </w:rPr>
      </w:pPr>
      <w:bookmarkStart w:id="15" w:name="_Toc10"/>
      <w:r>
        <w:rPr>
          <w:rFonts w:ascii="Times New Roman" w:hAnsi="Times New Roman"/>
          <w:b w:val="0"/>
          <w:bCs w:val="0"/>
          <w:sz w:val="24"/>
          <w:szCs w:val="24"/>
        </w:rPr>
        <w:t>Schools serving grades 9-12 shall coordinate with their designated career technical education center to ensure genuine access and support for all eligible students as required in 16 V.S.A. §</w:t>
      </w:r>
      <w:r>
        <w:rPr>
          <w:rFonts w:ascii="Times New Roman" w:hAnsi="Times New Roman"/>
          <w:b w:val="0"/>
          <w:bCs w:val="0"/>
          <w:sz w:val="24"/>
          <w:szCs w:val="24"/>
          <w:lang w:val="it-IT"/>
        </w:rPr>
        <w:t xml:space="preserve"> 1541a. </w:t>
      </w:r>
      <w:r>
        <w:rPr>
          <w:rFonts w:ascii="Times New Roman" w:hAnsi="Times New Roman"/>
          <w:b w:val="0"/>
          <w:bCs w:val="0"/>
          <w:sz w:val="24"/>
          <w:szCs w:val="24"/>
          <w:u w:val="single"/>
        </w:rPr>
        <w:t>Any eligibility requirements for a given CTE program need to be equitable, anti-racist, culturally responsive, anti-discriminatory, and inclusive. Eligibility requirements shall be clear, accessible, and communicated in languages that are accessible by students, parents/legal guardians, and staff.</w:t>
      </w:r>
      <w:r>
        <w:rPr>
          <w:rFonts w:ascii="Times New Roman" w:hAnsi="Times New Roman"/>
          <w:b w:val="0"/>
          <w:bCs w:val="0"/>
          <w:sz w:val="24"/>
          <w:szCs w:val="24"/>
        </w:rPr>
        <w:t xml:space="preserve">  Schools shall ensure that students receive appropriate career counseling and program information regarding the availability of education and apprenticeship program </w:t>
      </w:r>
      <w:r>
        <w:rPr>
          <w:rFonts w:ascii="Times New Roman" w:hAnsi="Times New Roman"/>
          <w:b w:val="0"/>
          <w:bCs w:val="0"/>
          <w:sz w:val="24"/>
          <w:szCs w:val="24"/>
        </w:rPr>
        <w:lastRenderedPageBreak/>
        <w:t>offerings at career technical centers. Demonstrations of learning such as credits or grades earned in an approved career technical education course or program are subject to the requirements of 16 V.S.A. § 1545.</w:t>
      </w:r>
      <w:bookmarkEnd w:id="15"/>
    </w:p>
    <w:p w14:paraId="6CAEEA18" w14:textId="77777777" w:rsidR="00A77694" w:rsidRDefault="00A77694">
      <w:pPr>
        <w:pStyle w:val="Heading2"/>
        <w:ind w:left="0"/>
        <w:jc w:val="left"/>
        <w:rPr>
          <w:rFonts w:ascii="Times New Roman" w:eastAsia="Times New Roman" w:hAnsi="Times New Roman" w:cs="Times New Roman"/>
          <w:sz w:val="24"/>
          <w:szCs w:val="24"/>
        </w:rPr>
      </w:pPr>
    </w:p>
    <w:p w14:paraId="0D57965B" w14:textId="77777777" w:rsidR="00A77694" w:rsidRDefault="00E923F8">
      <w:pPr>
        <w:pStyle w:val="Heading2"/>
        <w:ind w:left="0"/>
        <w:jc w:val="left"/>
        <w:rPr>
          <w:rFonts w:ascii="Times New Roman" w:eastAsia="Times New Roman" w:hAnsi="Times New Roman" w:cs="Times New Roman"/>
          <w:sz w:val="24"/>
          <w:szCs w:val="24"/>
        </w:rPr>
      </w:pPr>
      <w:bookmarkStart w:id="16" w:name="_Toc11"/>
      <w:r>
        <w:rPr>
          <w:rFonts w:ascii="Times New Roman" w:hAnsi="Times New Roman"/>
          <w:sz w:val="24"/>
          <w:szCs w:val="24"/>
        </w:rPr>
        <w:t xml:space="preserve">2120.4. </w:t>
      </w:r>
      <w:r>
        <w:rPr>
          <w:rFonts w:ascii="Times New Roman" w:hAnsi="Times New Roman"/>
          <w:i/>
          <w:iCs/>
          <w:sz w:val="24"/>
          <w:szCs w:val="24"/>
        </w:rPr>
        <w:t>Personalized Learning Plans</w:t>
      </w:r>
      <w:r>
        <w:rPr>
          <w:rFonts w:ascii="Times New Roman" w:hAnsi="Times New Roman"/>
          <w:sz w:val="24"/>
          <w:szCs w:val="24"/>
        </w:rPr>
        <w:t xml:space="preserve">. </w:t>
      </w:r>
      <w:bookmarkEnd w:id="16"/>
    </w:p>
    <w:p w14:paraId="742FC971" w14:textId="77777777" w:rsidR="00A77694" w:rsidRDefault="00A77694">
      <w:pPr>
        <w:pStyle w:val="BodyText"/>
        <w:spacing w:before="46" w:line="259" w:lineRule="auto"/>
        <w:rPr>
          <w:rFonts w:ascii="Times New Roman" w:eastAsia="Times New Roman" w:hAnsi="Times New Roman" w:cs="Times New Roman"/>
          <w:sz w:val="24"/>
          <w:szCs w:val="24"/>
        </w:rPr>
      </w:pPr>
    </w:p>
    <w:p w14:paraId="684FF094" w14:textId="77777777" w:rsidR="00A77694" w:rsidRDefault="00E923F8">
      <w:pPr>
        <w:pStyle w:val="BodyText"/>
        <w:spacing w:line="259" w:lineRule="auto"/>
        <w:rPr>
          <w:rFonts w:ascii="Times New Roman" w:eastAsia="Times New Roman" w:hAnsi="Times New Roman" w:cs="Times New Roman"/>
          <w:sz w:val="24"/>
          <w:szCs w:val="24"/>
        </w:rPr>
      </w:pPr>
      <w:r>
        <w:rPr>
          <w:rFonts w:ascii="Times New Roman" w:hAnsi="Times New Roman"/>
          <w:sz w:val="24"/>
          <w:szCs w:val="24"/>
        </w:rPr>
        <w:t xml:space="preserve">As required in 16 V.S.A. § 941, schools shall ensure all students in grades seven through 12 shall have a Personalized Learning Plan, which shall be a written document developed by </w:t>
      </w:r>
      <w:r>
        <w:rPr>
          <w:rFonts w:ascii="Times New Roman" w:hAnsi="Times New Roman"/>
          <w:sz w:val="24"/>
          <w:szCs w:val="24"/>
          <w:u w:val="single"/>
        </w:rPr>
        <w:t>and for</w:t>
      </w:r>
      <w:r>
        <w:rPr>
          <w:rFonts w:ascii="Times New Roman" w:hAnsi="Times New Roman"/>
          <w:sz w:val="24"/>
          <w:szCs w:val="24"/>
        </w:rPr>
        <w:t xml:space="preserve"> the student, </w:t>
      </w:r>
      <w:r>
        <w:rPr>
          <w:rFonts w:ascii="Times New Roman" w:hAnsi="Times New Roman"/>
          <w:sz w:val="24"/>
          <w:szCs w:val="24"/>
          <w:u w:val="single"/>
        </w:rPr>
        <w:t>with</w:t>
      </w:r>
      <w:r>
        <w:rPr>
          <w:rFonts w:ascii="Times New Roman" w:hAnsi="Times New Roman"/>
          <w:sz w:val="24"/>
          <w:szCs w:val="24"/>
        </w:rPr>
        <w:t xml:space="preserve"> a representative of the school and, if the student is a minor, the student's parent or legal guardian. The Personalized Learning Plan shall describe the scope and rigor of learning opportunities and support</w:t>
      </w:r>
      <w:r>
        <w:rPr>
          <w:rFonts w:ascii="Times New Roman" w:hAnsi="Times New Roman"/>
          <w:sz w:val="24"/>
          <w:szCs w:val="24"/>
          <w:u w:val="single"/>
        </w:rPr>
        <w:t>s</w:t>
      </w:r>
      <w:r>
        <w:rPr>
          <w:rFonts w:ascii="Times New Roman" w:hAnsi="Times New Roman"/>
          <w:sz w:val="24"/>
          <w:szCs w:val="24"/>
        </w:rPr>
        <w:t xml:space="preserve"> </w:t>
      </w:r>
      <w:r>
        <w:rPr>
          <w:rFonts w:ascii="Times New Roman" w:hAnsi="Times New Roman"/>
          <w:strike/>
          <w:sz w:val="24"/>
          <w:szCs w:val="24"/>
        </w:rPr>
        <w:t>services</w:t>
      </w:r>
      <w:r>
        <w:rPr>
          <w:rFonts w:ascii="Times New Roman" w:hAnsi="Times New Roman"/>
          <w:sz w:val="24"/>
          <w:szCs w:val="24"/>
        </w:rPr>
        <w:t xml:space="preserve"> necessary for </w:t>
      </w:r>
      <w:r>
        <w:rPr>
          <w:rFonts w:ascii="Times New Roman" w:hAnsi="Times New Roman"/>
          <w:strike/>
          <w:sz w:val="24"/>
          <w:szCs w:val="24"/>
        </w:rPr>
        <w:t>the</w:t>
      </w:r>
      <w:r>
        <w:rPr>
          <w:rFonts w:ascii="Times New Roman" w:hAnsi="Times New Roman"/>
          <w:sz w:val="24"/>
          <w:szCs w:val="24"/>
        </w:rPr>
        <w:t xml:space="preserve"> student</w:t>
      </w:r>
      <w:r>
        <w:rPr>
          <w:rFonts w:ascii="Times New Roman" w:hAnsi="Times New Roman"/>
          <w:sz w:val="24"/>
          <w:szCs w:val="24"/>
          <w:u w:val="single"/>
        </w:rPr>
        <w:t>s</w:t>
      </w:r>
      <w:r>
        <w:rPr>
          <w:rFonts w:ascii="Times New Roman" w:hAnsi="Times New Roman"/>
          <w:sz w:val="24"/>
          <w:szCs w:val="24"/>
        </w:rPr>
        <w:t xml:space="preserve"> to </w:t>
      </w:r>
      <w:r>
        <w:rPr>
          <w:rFonts w:ascii="Times New Roman" w:hAnsi="Times New Roman"/>
          <w:sz w:val="24"/>
          <w:szCs w:val="24"/>
          <w:u w:val="single"/>
        </w:rPr>
        <w:t>develop aspiration</w:t>
      </w:r>
      <w:r>
        <w:rPr>
          <w:rFonts w:ascii="Times New Roman" w:hAnsi="Times New Roman"/>
          <w:sz w:val="24"/>
          <w:szCs w:val="24"/>
        </w:rPr>
        <w:t xml:space="preserve">s, achieve college and career readiness, </w:t>
      </w:r>
      <w:r>
        <w:rPr>
          <w:rFonts w:ascii="Times New Roman" w:hAnsi="Times New Roman"/>
          <w:strike/>
          <w:sz w:val="24"/>
          <w:szCs w:val="24"/>
        </w:rPr>
        <w:t xml:space="preserve">prior to graduation, and to </w:t>
      </w:r>
      <w:r>
        <w:rPr>
          <w:rFonts w:ascii="Times New Roman" w:hAnsi="Times New Roman"/>
          <w:sz w:val="24"/>
          <w:szCs w:val="24"/>
        </w:rPr>
        <w:t xml:space="preserve">attain a high school diploma, </w:t>
      </w:r>
      <w:r>
        <w:rPr>
          <w:rFonts w:ascii="Times New Roman" w:hAnsi="Times New Roman"/>
          <w:sz w:val="24"/>
          <w:szCs w:val="24"/>
          <w:u w:val="single"/>
        </w:rPr>
        <w:t xml:space="preserve">and participate confidently as youth and adults in the civic, cultural, and social life of their school system, community, </w:t>
      </w:r>
      <w:proofErr w:type="gramStart"/>
      <w:r>
        <w:rPr>
          <w:rFonts w:ascii="Times New Roman" w:hAnsi="Times New Roman"/>
          <w:sz w:val="24"/>
          <w:szCs w:val="24"/>
          <w:u w:val="single"/>
        </w:rPr>
        <w:t>state</w:t>
      </w:r>
      <w:proofErr w:type="gramEnd"/>
      <w:r>
        <w:rPr>
          <w:rFonts w:ascii="Times New Roman" w:hAnsi="Times New Roman"/>
          <w:sz w:val="24"/>
          <w:szCs w:val="24"/>
          <w:u w:val="single"/>
        </w:rPr>
        <w:t xml:space="preserve"> and nation.</w:t>
      </w:r>
      <w:r>
        <w:rPr>
          <w:rFonts w:ascii="Times New Roman" w:hAnsi="Times New Roman"/>
          <w:sz w:val="24"/>
          <w:szCs w:val="24"/>
        </w:rPr>
        <w:t xml:space="preserve"> This plan must be reviewed at least annually.</w:t>
      </w:r>
    </w:p>
    <w:p w14:paraId="29F9CC02" w14:textId="77777777" w:rsidR="00A77694" w:rsidRDefault="00A77694">
      <w:pPr>
        <w:pStyle w:val="Heading2"/>
        <w:ind w:left="0"/>
        <w:rPr>
          <w:rFonts w:ascii="Times New Roman" w:eastAsia="Times New Roman" w:hAnsi="Times New Roman" w:cs="Times New Roman"/>
          <w:sz w:val="24"/>
          <w:szCs w:val="24"/>
        </w:rPr>
      </w:pPr>
    </w:p>
    <w:p w14:paraId="6F1442B7" w14:textId="77777777" w:rsidR="00A77694" w:rsidRDefault="00E923F8">
      <w:pPr>
        <w:pStyle w:val="Heading2"/>
        <w:ind w:left="0"/>
        <w:rPr>
          <w:rFonts w:ascii="Times New Roman" w:eastAsia="Times New Roman" w:hAnsi="Times New Roman" w:cs="Times New Roman"/>
          <w:sz w:val="24"/>
          <w:szCs w:val="24"/>
        </w:rPr>
      </w:pPr>
      <w:bookmarkStart w:id="17" w:name="_Toc12"/>
      <w:r>
        <w:rPr>
          <w:rFonts w:ascii="Times New Roman" w:hAnsi="Times New Roman"/>
          <w:sz w:val="24"/>
          <w:szCs w:val="24"/>
        </w:rPr>
        <w:t xml:space="preserve">2120.5. </w:t>
      </w:r>
      <w:r>
        <w:rPr>
          <w:rFonts w:ascii="Times New Roman" w:hAnsi="Times New Roman"/>
          <w:i/>
          <w:iCs/>
          <w:sz w:val="24"/>
          <w:szCs w:val="24"/>
        </w:rPr>
        <w:t>Curriculum Content.</w:t>
      </w:r>
      <w:bookmarkEnd w:id="17"/>
    </w:p>
    <w:p w14:paraId="77504616" w14:textId="77777777" w:rsidR="00A77694" w:rsidRDefault="00A77694">
      <w:pPr>
        <w:pStyle w:val="Heading2"/>
        <w:rPr>
          <w:rFonts w:ascii="Times New Roman" w:eastAsia="Times New Roman" w:hAnsi="Times New Roman" w:cs="Times New Roman"/>
          <w:sz w:val="24"/>
          <w:szCs w:val="24"/>
        </w:rPr>
      </w:pPr>
    </w:p>
    <w:p w14:paraId="5D9DB180" w14:textId="77777777" w:rsidR="00A77694" w:rsidRDefault="00E923F8">
      <w:pPr>
        <w:pStyle w:val="BodyText"/>
        <w:spacing w:after="200"/>
        <w:rPr>
          <w:rFonts w:ascii="Times New Roman" w:eastAsia="Times New Roman" w:hAnsi="Times New Roman" w:cs="Times New Roman"/>
          <w:sz w:val="24"/>
          <w:szCs w:val="24"/>
        </w:rPr>
      </w:pPr>
      <w:r>
        <w:rPr>
          <w:rFonts w:ascii="Times New Roman" w:hAnsi="Times New Roman"/>
          <w:sz w:val="24"/>
          <w:szCs w:val="24"/>
        </w:rPr>
        <w:t xml:space="preserve">Each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board shall ensure the written and delivered curriculum within their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is aligned with the standards approved by the State Board of Education. </w:t>
      </w:r>
      <w:r>
        <w:rPr>
          <w:rFonts w:ascii="Times New Roman" w:hAnsi="Times New Roman"/>
          <w:sz w:val="24"/>
          <w:szCs w:val="24"/>
          <w:u w:val="single"/>
        </w:rPr>
        <w:t xml:space="preserve">The curriculum shall be equitable, anti-racist, culturally responsive, anti-discriminatory, </w:t>
      </w:r>
      <w:proofErr w:type="gramStart"/>
      <w:r>
        <w:rPr>
          <w:rFonts w:ascii="Times New Roman" w:hAnsi="Times New Roman"/>
          <w:sz w:val="24"/>
          <w:szCs w:val="24"/>
          <w:u w:val="single"/>
        </w:rPr>
        <w:t>inclusive</w:t>
      </w:r>
      <w:proofErr w:type="gramEnd"/>
      <w:r>
        <w:rPr>
          <w:rFonts w:ascii="Times New Roman" w:hAnsi="Times New Roman"/>
          <w:sz w:val="24"/>
          <w:szCs w:val="24"/>
          <w:u w:val="single"/>
        </w:rPr>
        <w:t xml:space="preserve"> and accessible to families and community members.</w:t>
      </w:r>
    </w:p>
    <w:p w14:paraId="05AF70EB" w14:textId="77777777" w:rsidR="00A77694" w:rsidRDefault="00E923F8">
      <w:pPr>
        <w:pStyle w:val="BodyText"/>
        <w:spacing w:after="200"/>
        <w:rPr>
          <w:rFonts w:ascii="Times New Roman" w:eastAsia="Times New Roman" w:hAnsi="Times New Roman" w:cs="Times New Roman"/>
          <w:sz w:val="24"/>
          <w:szCs w:val="24"/>
        </w:rPr>
      </w:pPr>
      <w:r>
        <w:rPr>
          <w:rFonts w:ascii="Times New Roman" w:hAnsi="Times New Roman"/>
          <w:sz w:val="24"/>
          <w:szCs w:val="24"/>
        </w:rPr>
        <w:t>E</w:t>
      </w:r>
      <w:del w:id="18" w:author="Kimberly Gleason" w:date="2023-04-10T18:04:00Z">
        <w:r>
          <w:rPr>
            <w:rFonts w:ascii="Times New Roman" w:hAnsi="Times New Roman"/>
            <w:sz w:val="24"/>
            <w:szCs w:val="24"/>
          </w:rPr>
          <w:delText>E</w:delText>
        </w:r>
      </w:del>
      <w:r>
        <w:rPr>
          <w:rFonts w:ascii="Times New Roman" w:hAnsi="Times New Roman"/>
          <w:sz w:val="24"/>
          <w:szCs w:val="24"/>
        </w:rPr>
        <w:t>ach school shall enable students to engage annually in rigorous, relevant, and comprehensive learning opportunities that allow them to demonstrate proficiency in:</w:t>
      </w:r>
    </w:p>
    <w:p w14:paraId="368B8CB0" w14:textId="77777777" w:rsidR="00A77694" w:rsidRDefault="00E923F8">
      <w:pPr>
        <w:pStyle w:val="ListParagraph"/>
        <w:numPr>
          <w:ilvl w:val="0"/>
          <w:numId w:val="12"/>
        </w:numPr>
        <w:spacing w:before="0" w:after="200"/>
        <w:ind w:right="0"/>
        <w:jc w:val="left"/>
        <w:rPr>
          <w:rFonts w:ascii="Times New Roman" w:hAnsi="Times New Roman"/>
          <w:sz w:val="24"/>
          <w:szCs w:val="24"/>
        </w:rPr>
      </w:pPr>
      <w:r>
        <w:rPr>
          <w:rFonts w:ascii="Times New Roman" w:hAnsi="Times New Roman"/>
          <w:spacing w:val="-1"/>
          <w:sz w:val="24"/>
          <w:szCs w:val="24"/>
          <w:u w:val="none"/>
        </w:rPr>
        <w:t xml:space="preserve">literacy (including critical thinking, language, reading, </w:t>
      </w:r>
      <w:r>
        <w:rPr>
          <w:rFonts w:ascii="Times New Roman" w:hAnsi="Times New Roman"/>
          <w:sz w:val="24"/>
          <w:szCs w:val="24"/>
        </w:rPr>
        <w:t>spelling, comprehension</w:t>
      </w:r>
      <w:r>
        <w:rPr>
          <w:rFonts w:ascii="Times New Roman" w:hAnsi="Times New Roman"/>
          <w:spacing w:val="-1"/>
          <w:sz w:val="24"/>
          <w:szCs w:val="24"/>
          <w:u w:val="none"/>
        </w:rPr>
        <w:t>, speaking and</w:t>
      </w:r>
      <w:r>
        <w:rPr>
          <w:rFonts w:ascii="Times New Roman" w:hAnsi="Times New Roman"/>
          <w:spacing w:val="40"/>
          <w:sz w:val="24"/>
          <w:szCs w:val="24"/>
          <w:u w:val="none"/>
        </w:rPr>
        <w:t xml:space="preserve"> </w:t>
      </w:r>
      <w:r>
        <w:rPr>
          <w:rFonts w:ascii="Times New Roman" w:hAnsi="Times New Roman"/>
          <w:sz w:val="24"/>
          <w:szCs w:val="24"/>
          <w:u w:val="none"/>
        </w:rPr>
        <w:t>listening,</w:t>
      </w:r>
      <w:r>
        <w:rPr>
          <w:rFonts w:ascii="Times New Roman" w:hAnsi="Times New Roman"/>
          <w:spacing w:val="-5"/>
          <w:sz w:val="24"/>
          <w:szCs w:val="24"/>
          <w:u w:val="none"/>
        </w:rPr>
        <w:t xml:space="preserve"> </w:t>
      </w:r>
      <w:r>
        <w:rPr>
          <w:rFonts w:ascii="Times New Roman" w:hAnsi="Times New Roman"/>
          <w:sz w:val="24"/>
          <w:szCs w:val="24"/>
          <w:u w:val="none"/>
        </w:rPr>
        <w:t>and</w:t>
      </w:r>
      <w:r>
        <w:rPr>
          <w:rFonts w:ascii="Times New Roman" w:hAnsi="Times New Roman"/>
          <w:spacing w:val="-5"/>
          <w:sz w:val="24"/>
          <w:szCs w:val="24"/>
          <w:u w:val="none"/>
        </w:rPr>
        <w:t xml:space="preserve"> </w:t>
      </w:r>
      <w:r>
        <w:rPr>
          <w:rFonts w:ascii="Times New Roman" w:hAnsi="Times New Roman"/>
          <w:sz w:val="24"/>
          <w:szCs w:val="24"/>
          <w:u w:val="none"/>
        </w:rPr>
        <w:t>writing);</w:t>
      </w:r>
      <w:r>
        <w:rPr>
          <w:rFonts w:ascii="Times New Roman" w:hAnsi="Times New Roman"/>
          <w:spacing w:val="-5"/>
          <w:sz w:val="24"/>
          <w:szCs w:val="24"/>
          <w:u w:val="none"/>
        </w:rPr>
        <w:t xml:space="preserve"> </w:t>
      </w:r>
      <w:r>
        <w:rPr>
          <w:rFonts w:ascii="Times New Roman" w:hAnsi="Times New Roman"/>
          <w:color w:val="201F1E"/>
          <w:sz w:val="24"/>
          <w:szCs w:val="24"/>
          <w:u w:color="201F1E"/>
        </w:rPr>
        <w:t xml:space="preserve">demonstrating proficiency in literacy includes the ability to engage with language to acquire, construct and communicate meaning, and to shape meaning to identity in aspects of daily living. All students need to receive systematic reading instruction in the early grades from a teacher who is skilled in teaching reading through a variety of evidence-based instructional strategies that </w:t>
      </w:r>
      <w:proofErr w:type="gramStart"/>
      <w:r>
        <w:rPr>
          <w:rFonts w:ascii="Times New Roman" w:hAnsi="Times New Roman"/>
          <w:color w:val="201F1E"/>
          <w:sz w:val="24"/>
          <w:szCs w:val="24"/>
          <w:u w:color="201F1E"/>
        </w:rPr>
        <w:t>take into account</w:t>
      </w:r>
      <w:proofErr w:type="gramEnd"/>
      <w:r>
        <w:rPr>
          <w:rFonts w:ascii="Times New Roman" w:hAnsi="Times New Roman"/>
          <w:color w:val="201F1E"/>
          <w:sz w:val="24"/>
          <w:szCs w:val="24"/>
          <w:u w:color="201F1E"/>
        </w:rPr>
        <w:t xml:space="preserve"> language knowledge and skills, as measured by effective assessments (e.g., screening, formative, summative, and diagnostic) and the linguistic background of each student. Some students may require intensive supplemental instruction tailored to the unique difficulties encountered, irrespective of special education eligibility.</w:t>
      </w:r>
    </w:p>
    <w:p w14:paraId="22A100F3" w14:textId="77777777" w:rsidR="00A77694" w:rsidRDefault="00E923F8">
      <w:pPr>
        <w:pStyle w:val="ListParagraph"/>
        <w:numPr>
          <w:ilvl w:val="0"/>
          <w:numId w:val="13"/>
        </w:numPr>
        <w:spacing w:before="0" w:after="200"/>
        <w:ind w:right="0"/>
        <w:jc w:val="left"/>
        <w:rPr>
          <w:rFonts w:ascii="Times New Roman" w:hAnsi="Times New Roman"/>
          <w:sz w:val="24"/>
          <w:szCs w:val="24"/>
        </w:rPr>
      </w:pPr>
      <w:r>
        <w:rPr>
          <w:rFonts w:ascii="Times New Roman" w:hAnsi="Times New Roman"/>
          <w:sz w:val="24"/>
          <w:szCs w:val="24"/>
          <w:u w:val="none"/>
        </w:rPr>
        <w:t>mathematical</w:t>
      </w:r>
      <w:r>
        <w:rPr>
          <w:rFonts w:ascii="Times New Roman" w:hAnsi="Times New Roman"/>
          <w:spacing w:val="15"/>
          <w:sz w:val="24"/>
          <w:szCs w:val="24"/>
          <w:u w:val="none"/>
        </w:rPr>
        <w:t xml:space="preserve"> </w:t>
      </w:r>
      <w:r>
        <w:rPr>
          <w:rFonts w:ascii="Times New Roman" w:hAnsi="Times New Roman"/>
          <w:sz w:val="24"/>
          <w:szCs w:val="24"/>
          <w:u w:val="none"/>
        </w:rPr>
        <w:t>content</w:t>
      </w:r>
      <w:r>
        <w:rPr>
          <w:rFonts w:ascii="Times New Roman" w:hAnsi="Times New Roman"/>
          <w:spacing w:val="15"/>
          <w:sz w:val="24"/>
          <w:szCs w:val="24"/>
          <w:u w:val="none"/>
        </w:rPr>
        <w:t xml:space="preserve"> </w:t>
      </w:r>
      <w:r>
        <w:rPr>
          <w:rFonts w:ascii="Times New Roman" w:hAnsi="Times New Roman"/>
          <w:sz w:val="24"/>
          <w:szCs w:val="24"/>
          <w:u w:val="none"/>
        </w:rPr>
        <w:t>and</w:t>
      </w:r>
      <w:r>
        <w:rPr>
          <w:rFonts w:ascii="Times New Roman" w:hAnsi="Times New Roman"/>
          <w:spacing w:val="15"/>
          <w:sz w:val="24"/>
          <w:szCs w:val="24"/>
          <w:u w:val="none"/>
        </w:rPr>
        <w:t xml:space="preserve"> </w:t>
      </w:r>
      <w:r>
        <w:rPr>
          <w:rFonts w:ascii="Times New Roman" w:hAnsi="Times New Roman"/>
          <w:sz w:val="24"/>
          <w:szCs w:val="24"/>
          <w:u w:val="none"/>
        </w:rPr>
        <w:t>practices</w:t>
      </w:r>
      <w:r>
        <w:rPr>
          <w:rFonts w:ascii="Times New Roman" w:hAnsi="Times New Roman"/>
          <w:spacing w:val="15"/>
          <w:sz w:val="24"/>
          <w:szCs w:val="24"/>
          <w:u w:val="none"/>
        </w:rPr>
        <w:t xml:space="preserve"> </w:t>
      </w:r>
      <w:r>
        <w:rPr>
          <w:rFonts w:ascii="Times New Roman" w:hAnsi="Times New Roman"/>
          <w:sz w:val="24"/>
          <w:szCs w:val="24"/>
          <w:u w:val="none"/>
        </w:rPr>
        <w:t>(including</w:t>
      </w:r>
      <w:r>
        <w:rPr>
          <w:rFonts w:ascii="Times New Roman" w:hAnsi="Times New Roman"/>
          <w:spacing w:val="15"/>
          <w:sz w:val="24"/>
          <w:szCs w:val="24"/>
          <w:u w:val="none"/>
        </w:rPr>
        <w:t xml:space="preserve"> </w:t>
      </w:r>
      <w:r>
        <w:rPr>
          <w:rFonts w:ascii="Times New Roman" w:hAnsi="Times New Roman"/>
          <w:sz w:val="24"/>
          <w:szCs w:val="24"/>
          <w:u w:val="none"/>
        </w:rPr>
        <w:t>numbers,</w:t>
      </w:r>
      <w:r>
        <w:rPr>
          <w:rFonts w:ascii="Times New Roman" w:hAnsi="Times New Roman"/>
          <w:spacing w:val="15"/>
          <w:sz w:val="24"/>
          <w:szCs w:val="24"/>
          <w:u w:val="none"/>
        </w:rPr>
        <w:t xml:space="preserve"> </w:t>
      </w:r>
      <w:r>
        <w:rPr>
          <w:rFonts w:ascii="Times New Roman" w:hAnsi="Times New Roman"/>
          <w:sz w:val="24"/>
          <w:szCs w:val="24"/>
          <w:u w:val="none"/>
        </w:rPr>
        <w:t>operations,</w:t>
      </w:r>
      <w:r>
        <w:rPr>
          <w:rFonts w:ascii="Times New Roman" w:hAnsi="Times New Roman"/>
          <w:spacing w:val="15"/>
          <w:sz w:val="24"/>
          <w:szCs w:val="24"/>
          <w:u w:val="none"/>
        </w:rPr>
        <w:t xml:space="preserve"> </w:t>
      </w:r>
      <w:r>
        <w:rPr>
          <w:rFonts w:ascii="Times New Roman" w:hAnsi="Times New Roman"/>
          <w:sz w:val="24"/>
          <w:szCs w:val="24"/>
          <w:u w:val="none"/>
        </w:rPr>
        <w:t>and</w:t>
      </w:r>
      <w:r>
        <w:rPr>
          <w:rFonts w:ascii="Times New Roman" w:hAnsi="Times New Roman"/>
          <w:spacing w:val="15"/>
          <w:sz w:val="24"/>
          <w:szCs w:val="24"/>
          <w:u w:val="none"/>
        </w:rPr>
        <w:t xml:space="preserve"> </w:t>
      </w:r>
      <w:r>
        <w:rPr>
          <w:rFonts w:ascii="Times New Roman" w:hAnsi="Times New Roman"/>
          <w:sz w:val="24"/>
          <w:szCs w:val="24"/>
          <w:u w:val="none"/>
        </w:rPr>
        <w:t>the</w:t>
      </w:r>
      <w:r>
        <w:rPr>
          <w:rFonts w:ascii="Times New Roman" w:hAnsi="Times New Roman"/>
          <w:spacing w:val="15"/>
          <w:sz w:val="24"/>
          <w:szCs w:val="24"/>
          <w:u w:val="none"/>
        </w:rPr>
        <w:t xml:space="preserve"> </w:t>
      </w:r>
      <w:r>
        <w:rPr>
          <w:rFonts w:ascii="Times New Roman" w:hAnsi="Times New Roman"/>
          <w:sz w:val="24"/>
          <w:szCs w:val="24"/>
          <w:u w:val="none"/>
        </w:rPr>
        <w:t>concepts</w:t>
      </w:r>
      <w:r>
        <w:rPr>
          <w:rFonts w:ascii="Times New Roman" w:hAnsi="Times New Roman"/>
          <w:spacing w:val="15"/>
          <w:sz w:val="24"/>
          <w:szCs w:val="24"/>
          <w:u w:val="none"/>
        </w:rPr>
        <w:t xml:space="preserve"> </w:t>
      </w:r>
      <w:r>
        <w:rPr>
          <w:rFonts w:ascii="Times New Roman" w:hAnsi="Times New Roman"/>
          <w:sz w:val="24"/>
          <w:szCs w:val="24"/>
          <w:u w:val="none"/>
        </w:rPr>
        <w:t>of</w:t>
      </w:r>
      <w:r>
        <w:rPr>
          <w:rFonts w:ascii="Times New Roman" w:hAnsi="Times New Roman"/>
          <w:spacing w:val="40"/>
          <w:sz w:val="24"/>
          <w:szCs w:val="24"/>
          <w:u w:val="none"/>
        </w:rPr>
        <w:t xml:space="preserve"> </w:t>
      </w:r>
      <w:r>
        <w:rPr>
          <w:rFonts w:ascii="Times New Roman" w:hAnsi="Times New Roman"/>
          <w:sz w:val="24"/>
          <w:szCs w:val="24"/>
          <w:u w:val="none"/>
        </w:rPr>
        <w:t xml:space="preserve">algebra and geometry by the end of grade 10); </w:t>
      </w:r>
    </w:p>
    <w:p w14:paraId="15AE28EC" w14:textId="77777777" w:rsidR="00A77694" w:rsidRDefault="00E923F8">
      <w:pPr>
        <w:pStyle w:val="ListParagraph"/>
        <w:numPr>
          <w:ilvl w:val="0"/>
          <w:numId w:val="12"/>
        </w:numPr>
        <w:spacing w:before="1" w:line="261" w:lineRule="auto"/>
        <w:ind w:right="0"/>
        <w:jc w:val="left"/>
        <w:rPr>
          <w:rFonts w:ascii="Times New Roman" w:hAnsi="Times New Roman"/>
          <w:sz w:val="24"/>
          <w:szCs w:val="24"/>
        </w:rPr>
      </w:pPr>
      <w:r>
        <w:rPr>
          <w:rFonts w:ascii="Times New Roman" w:hAnsi="Times New Roman"/>
          <w:sz w:val="24"/>
          <w:szCs w:val="24"/>
          <w:u w:val="none"/>
        </w:rPr>
        <w:t xml:space="preserve">scientific </w:t>
      </w:r>
      <w:r>
        <w:rPr>
          <w:rFonts w:ascii="Times New Roman" w:hAnsi="Times New Roman"/>
          <w:sz w:val="24"/>
          <w:szCs w:val="24"/>
        </w:rPr>
        <w:t>practices, cross-scientific</w:t>
      </w:r>
      <w:r>
        <w:rPr>
          <w:rFonts w:ascii="Times New Roman" w:hAnsi="Times New Roman"/>
          <w:sz w:val="24"/>
          <w:szCs w:val="24"/>
          <w:u w:val="none"/>
        </w:rPr>
        <w:t xml:space="preserve"> </w:t>
      </w:r>
      <w:proofErr w:type="gramStart"/>
      <w:r>
        <w:rPr>
          <w:rFonts w:ascii="Times New Roman" w:hAnsi="Times New Roman"/>
          <w:sz w:val="24"/>
          <w:szCs w:val="24"/>
          <w:u w:val="none"/>
        </w:rPr>
        <w:t>inquiry</w:t>
      </w:r>
      <w:proofErr w:type="gramEnd"/>
      <w:r>
        <w:rPr>
          <w:rFonts w:ascii="Times New Roman" w:hAnsi="Times New Roman"/>
          <w:sz w:val="24"/>
          <w:szCs w:val="24"/>
          <w:u w:val="none"/>
        </w:rPr>
        <w:t xml:space="preserve"> and content knowledge (</w:t>
      </w:r>
      <w:r>
        <w:rPr>
          <w:rFonts w:ascii="Times New Roman" w:hAnsi="Times New Roman"/>
          <w:strike/>
          <w:sz w:val="24"/>
          <w:szCs w:val="24"/>
          <w:u w:val="none"/>
        </w:rPr>
        <w:t>including</w:t>
      </w:r>
      <w:r>
        <w:rPr>
          <w:rFonts w:ascii="Times New Roman" w:hAnsi="Times New Roman"/>
          <w:sz w:val="24"/>
          <w:szCs w:val="24"/>
          <w:u w:val="none"/>
        </w:rPr>
        <w:t xml:space="preserve"> </w:t>
      </w:r>
      <w:r>
        <w:rPr>
          <w:rFonts w:ascii="Times New Roman" w:hAnsi="Times New Roman"/>
          <w:sz w:val="24"/>
          <w:szCs w:val="24"/>
        </w:rPr>
        <w:t>that includes</w:t>
      </w:r>
      <w:r>
        <w:rPr>
          <w:rFonts w:ascii="Times New Roman" w:hAnsi="Times New Roman"/>
          <w:sz w:val="24"/>
          <w:szCs w:val="24"/>
          <w:u w:val="none"/>
        </w:rPr>
        <w:t xml:space="preserve"> the concepts of life sciences, physical sciences, earth and space sciences, and </w:t>
      </w:r>
      <w:r>
        <w:rPr>
          <w:rFonts w:ascii="Times New Roman" w:hAnsi="Times New Roman"/>
          <w:sz w:val="24"/>
          <w:szCs w:val="24"/>
          <w:u w:val="none"/>
        </w:rPr>
        <w:lastRenderedPageBreak/>
        <w:t xml:space="preserve">engineering </w:t>
      </w:r>
      <w:r>
        <w:rPr>
          <w:rFonts w:ascii="Times New Roman" w:hAnsi="Times New Roman"/>
          <w:sz w:val="24"/>
          <w:szCs w:val="24"/>
        </w:rPr>
        <w:t>and technology</w:t>
      </w:r>
      <w:r>
        <w:rPr>
          <w:rFonts w:ascii="Times New Roman" w:hAnsi="Times New Roman"/>
          <w:sz w:val="24"/>
          <w:szCs w:val="24"/>
          <w:u w:val="none"/>
        </w:rPr>
        <w:t xml:space="preserve"> design);</w:t>
      </w:r>
    </w:p>
    <w:p w14:paraId="55649384" w14:textId="77777777" w:rsidR="00A77694" w:rsidRDefault="00E923F8">
      <w:pPr>
        <w:pStyle w:val="ListParagraph"/>
        <w:numPr>
          <w:ilvl w:val="0"/>
          <w:numId w:val="13"/>
        </w:numPr>
        <w:spacing w:before="117" w:line="261" w:lineRule="auto"/>
        <w:ind w:right="0"/>
        <w:jc w:val="left"/>
        <w:rPr>
          <w:rFonts w:ascii="Times New Roman" w:hAnsi="Times New Roman"/>
          <w:sz w:val="24"/>
          <w:szCs w:val="24"/>
        </w:rPr>
      </w:pPr>
      <w:r>
        <w:rPr>
          <w:rFonts w:ascii="Times New Roman" w:hAnsi="Times New Roman"/>
          <w:sz w:val="24"/>
          <w:szCs w:val="24"/>
          <w:u w:val="none"/>
        </w:rPr>
        <w:t>global citizenship (including the concepts of civics, economics, geography, world language,</w:t>
      </w:r>
      <w:r>
        <w:rPr>
          <w:rFonts w:ascii="Times New Roman" w:hAnsi="Times New Roman"/>
          <w:spacing w:val="40"/>
          <w:sz w:val="24"/>
          <w:szCs w:val="24"/>
          <w:u w:val="none"/>
        </w:rPr>
        <w:t xml:space="preserve"> </w:t>
      </w:r>
      <w:r>
        <w:rPr>
          <w:rFonts w:ascii="Times New Roman" w:hAnsi="Times New Roman"/>
          <w:sz w:val="24"/>
          <w:szCs w:val="24"/>
        </w:rPr>
        <w:t>the arts</w:t>
      </w:r>
      <w:r>
        <w:rPr>
          <w:rFonts w:ascii="Times New Roman" w:hAnsi="Times New Roman"/>
          <w:sz w:val="24"/>
          <w:szCs w:val="24"/>
          <w:u w:val="none"/>
        </w:rPr>
        <w:t xml:space="preserve"> and cultural studies, and history);</w:t>
      </w:r>
    </w:p>
    <w:p w14:paraId="0E7C081F" w14:textId="77777777" w:rsidR="00A77694" w:rsidRDefault="00E923F8">
      <w:pPr>
        <w:pStyle w:val="ListParagraph"/>
        <w:numPr>
          <w:ilvl w:val="0"/>
          <w:numId w:val="14"/>
        </w:numPr>
        <w:spacing w:before="116"/>
        <w:ind w:right="0"/>
        <w:jc w:val="left"/>
        <w:rPr>
          <w:rFonts w:ascii="Times New Roman" w:hAnsi="Times New Roman"/>
          <w:sz w:val="24"/>
          <w:szCs w:val="24"/>
        </w:rPr>
      </w:pPr>
      <w:r>
        <w:rPr>
          <w:rFonts w:ascii="Times New Roman" w:hAnsi="Times New Roman"/>
          <w:sz w:val="24"/>
          <w:szCs w:val="24"/>
          <w:u w:val="none"/>
        </w:rPr>
        <w:t>physical</w:t>
      </w:r>
      <w:r>
        <w:rPr>
          <w:rFonts w:ascii="Times New Roman" w:hAnsi="Times New Roman"/>
          <w:spacing w:val="-5"/>
          <w:sz w:val="24"/>
          <w:szCs w:val="24"/>
          <w:u w:val="none"/>
        </w:rPr>
        <w:t xml:space="preserve"> </w:t>
      </w:r>
      <w:r>
        <w:rPr>
          <w:rFonts w:ascii="Times New Roman" w:hAnsi="Times New Roman"/>
          <w:sz w:val="24"/>
          <w:szCs w:val="24"/>
          <w:u w:val="none"/>
        </w:rPr>
        <w:t>education</w:t>
      </w:r>
      <w:r>
        <w:rPr>
          <w:rFonts w:ascii="Times New Roman" w:hAnsi="Times New Roman"/>
          <w:spacing w:val="-5"/>
          <w:sz w:val="24"/>
          <w:szCs w:val="24"/>
          <w:u w:val="none"/>
        </w:rPr>
        <w:t xml:space="preserve"> </w:t>
      </w:r>
      <w:r>
        <w:rPr>
          <w:rFonts w:ascii="Times New Roman" w:hAnsi="Times New Roman"/>
          <w:sz w:val="24"/>
          <w:szCs w:val="24"/>
          <w:u w:val="none"/>
        </w:rPr>
        <w:t>and</w:t>
      </w:r>
      <w:r>
        <w:rPr>
          <w:rFonts w:ascii="Times New Roman" w:hAnsi="Times New Roman"/>
          <w:spacing w:val="-5"/>
          <w:sz w:val="24"/>
          <w:szCs w:val="24"/>
          <w:u w:val="none"/>
        </w:rPr>
        <w:t xml:space="preserve"> </w:t>
      </w:r>
      <w:r>
        <w:rPr>
          <w:rFonts w:ascii="Times New Roman" w:hAnsi="Times New Roman"/>
          <w:sz w:val="24"/>
          <w:szCs w:val="24"/>
          <w:u w:val="none"/>
        </w:rPr>
        <w:t>health</w:t>
      </w:r>
      <w:r>
        <w:rPr>
          <w:rFonts w:ascii="Times New Roman" w:hAnsi="Times New Roman"/>
          <w:spacing w:val="-5"/>
          <w:sz w:val="24"/>
          <w:szCs w:val="24"/>
          <w:u w:val="none"/>
        </w:rPr>
        <w:t xml:space="preserve"> </w:t>
      </w:r>
      <w:r>
        <w:rPr>
          <w:rFonts w:ascii="Times New Roman" w:hAnsi="Times New Roman"/>
          <w:sz w:val="24"/>
          <w:szCs w:val="24"/>
          <w:u w:val="none"/>
        </w:rPr>
        <w:t>education</w:t>
      </w:r>
      <w:r>
        <w:rPr>
          <w:rFonts w:ascii="Times New Roman" w:hAnsi="Times New Roman"/>
          <w:spacing w:val="-5"/>
          <w:sz w:val="24"/>
          <w:szCs w:val="24"/>
          <w:u w:val="none"/>
        </w:rPr>
        <w:t xml:space="preserve"> </w:t>
      </w:r>
      <w:r>
        <w:rPr>
          <w:rFonts w:ascii="Times New Roman" w:hAnsi="Times New Roman"/>
          <w:sz w:val="24"/>
          <w:szCs w:val="24"/>
          <w:u w:val="none"/>
        </w:rPr>
        <w:t>as</w:t>
      </w:r>
      <w:r>
        <w:rPr>
          <w:rFonts w:ascii="Times New Roman" w:hAnsi="Times New Roman"/>
          <w:spacing w:val="-5"/>
          <w:sz w:val="24"/>
          <w:szCs w:val="24"/>
          <w:u w:val="none"/>
        </w:rPr>
        <w:t xml:space="preserve"> </w:t>
      </w:r>
      <w:r>
        <w:rPr>
          <w:rFonts w:ascii="Times New Roman" w:hAnsi="Times New Roman"/>
          <w:sz w:val="24"/>
          <w:szCs w:val="24"/>
          <w:u w:val="none"/>
        </w:rPr>
        <w:t>defined</w:t>
      </w:r>
      <w:r>
        <w:rPr>
          <w:rFonts w:ascii="Times New Roman" w:hAnsi="Times New Roman"/>
          <w:spacing w:val="-5"/>
          <w:sz w:val="24"/>
          <w:szCs w:val="24"/>
          <w:u w:val="none"/>
        </w:rPr>
        <w:t xml:space="preserve"> </w:t>
      </w:r>
      <w:r>
        <w:rPr>
          <w:rFonts w:ascii="Times New Roman" w:hAnsi="Times New Roman"/>
          <w:sz w:val="24"/>
          <w:szCs w:val="24"/>
          <w:u w:val="none"/>
        </w:rPr>
        <w:t>in</w:t>
      </w:r>
      <w:r>
        <w:rPr>
          <w:rFonts w:ascii="Times New Roman" w:hAnsi="Times New Roman"/>
          <w:spacing w:val="-7"/>
          <w:sz w:val="24"/>
          <w:szCs w:val="24"/>
          <w:u w:val="none"/>
        </w:rPr>
        <w:t xml:space="preserve"> </w:t>
      </w:r>
      <w:r>
        <w:rPr>
          <w:rFonts w:ascii="Times New Roman" w:hAnsi="Times New Roman"/>
          <w:sz w:val="24"/>
          <w:szCs w:val="24"/>
          <w:u w:val="none"/>
        </w:rPr>
        <w:t>16</w:t>
      </w:r>
      <w:r>
        <w:rPr>
          <w:rFonts w:ascii="Times New Roman" w:hAnsi="Times New Roman"/>
          <w:spacing w:val="-5"/>
          <w:sz w:val="24"/>
          <w:szCs w:val="24"/>
          <w:u w:val="none"/>
        </w:rPr>
        <w:t xml:space="preserve"> </w:t>
      </w:r>
      <w:r>
        <w:rPr>
          <w:rFonts w:ascii="Times New Roman" w:hAnsi="Times New Roman"/>
          <w:sz w:val="24"/>
          <w:szCs w:val="24"/>
          <w:u w:val="none"/>
        </w:rPr>
        <w:t>V.S.A.</w:t>
      </w:r>
      <w:r>
        <w:rPr>
          <w:rFonts w:ascii="Times New Roman" w:hAnsi="Times New Roman"/>
          <w:spacing w:val="-5"/>
          <w:sz w:val="24"/>
          <w:szCs w:val="24"/>
          <w:u w:val="none"/>
        </w:rPr>
        <w:t xml:space="preserve"> </w:t>
      </w:r>
      <w:r>
        <w:rPr>
          <w:rFonts w:ascii="Times New Roman" w:hAnsi="Times New Roman"/>
          <w:spacing w:val="-1"/>
          <w:sz w:val="24"/>
          <w:szCs w:val="24"/>
          <w:u w:val="none"/>
        </w:rPr>
        <w:t>§</w:t>
      </w:r>
      <w:r>
        <w:rPr>
          <w:rFonts w:ascii="Times New Roman" w:hAnsi="Times New Roman"/>
          <w:sz w:val="24"/>
          <w:szCs w:val="24"/>
          <w:u w:val="none"/>
        </w:rPr>
        <w:t xml:space="preserve"> </w:t>
      </w:r>
      <w:r>
        <w:rPr>
          <w:rFonts w:ascii="Times New Roman" w:hAnsi="Times New Roman"/>
          <w:spacing w:val="-1"/>
          <w:sz w:val="24"/>
          <w:szCs w:val="24"/>
          <w:u w:val="none"/>
        </w:rPr>
        <w:t>131</w:t>
      </w:r>
      <w:r>
        <w:rPr>
          <w:rFonts w:ascii="Times New Roman" w:hAnsi="Times New Roman"/>
          <w:sz w:val="24"/>
          <w:szCs w:val="24"/>
        </w:rPr>
        <w:t>, Schools shall</w:t>
      </w:r>
      <w:r>
        <w:rPr>
          <w:rFonts w:ascii="Times New Roman" w:hAnsi="Times New Roman"/>
          <w:spacing w:val="-1"/>
          <w:sz w:val="24"/>
          <w:szCs w:val="24"/>
        </w:rPr>
        <w:t>:</w:t>
      </w:r>
      <w:r>
        <w:rPr>
          <w:rFonts w:ascii="Times New Roman" w:eastAsia="Times New Roman" w:hAnsi="Times New Roman" w:cs="Times New Roman"/>
          <w:sz w:val="24"/>
          <w:szCs w:val="24"/>
        </w:rPr>
        <w:br/>
      </w:r>
    </w:p>
    <w:p w14:paraId="47504695" w14:textId="77777777" w:rsidR="00A77694" w:rsidRPr="002F52A3" w:rsidRDefault="00E923F8">
      <w:pPr>
        <w:pStyle w:val="ListParagraph"/>
        <w:numPr>
          <w:ilvl w:val="1"/>
          <w:numId w:val="14"/>
        </w:numPr>
        <w:spacing w:before="116"/>
        <w:ind w:right="0"/>
        <w:rPr>
          <w:rFonts w:ascii="Times New Roman" w:hAnsi="Times New Roman"/>
          <w:sz w:val="24"/>
          <w:szCs w:val="24"/>
        </w:rPr>
      </w:pPr>
      <w:r w:rsidRPr="002F52A3">
        <w:rPr>
          <w:rFonts w:ascii="Times New Roman" w:hAnsi="Times New Roman"/>
          <w:sz w:val="24"/>
          <w:szCs w:val="24"/>
        </w:rPr>
        <w:t>Provide students in grades K-8 with at least two physical education classes per week and students in grades 9-12 with one and one-half years of physical education or the equivalent thereof.</w:t>
      </w:r>
    </w:p>
    <w:p w14:paraId="6DB09A3E" w14:textId="77777777" w:rsidR="00A77694" w:rsidRDefault="00E923F8">
      <w:pPr>
        <w:pStyle w:val="ListParagraph"/>
        <w:numPr>
          <w:ilvl w:val="1"/>
          <w:numId w:val="15"/>
        </w:numPr>
        <w:spacing w:before="116"/>
        <w:ind w:right="0"/>
        <w:jc w:val="left"/>
        <w:rPr>
          <w:rFonts w:ascii="Times New Roman" w:hAnsi="Times New Roman"/>
          <w:sz w:val="24"/>
          <w:szCs w:val="24"/>
        </w:rPr>
      </w:pPr>
      <w:r>
        <w:rPr>
          <w:rFonts w:ascii="Times New Roman" w:hAnsi="Times New Roman"/>
          <w:sz w:val="24"/>
          <w:szCs w:val="24"/>
        </w:rPr>
        <w:t>Offer options for students in grades K-12 to participate in at least 30 minutes of physical activity within or outside of the school day. Physical activity may include recess and movement built into the curriculum but does not replace physical education classes.</w:t>
      </w:r>
    </w:p>
    <w:p w14:paraId="2B1A2DBE" w14:textId="77777777" w:rsidR="00A77694" w:rsidRDefault="00E923F8">
      <w:pPr>
        <w:pStyle w:val="ListParagraph"/>
        <w:numPr>
          <w:ilvl w:val="1"/>
          <w:numId w:val="15"/>
        </w:numPr>
        <w:spacing w:before="116"/>
        <w:ind w:right="0"/>
        <w:jc w:val="left"/>
        <w:rPr>
          <w:rFonts w:ascii="Times New Roman" w:hAnsi="Times New Roman"/>
          <w:sz w:val="24"/>
          <w:szCs w:val="24"/>
        </w:rPr>
      </w:pPr>
      <w:r>
        <w:rPr>
          <w:rFonts w:ascii="Times New Roman" w:hAnsi="Times New Roman"/>
          <w:sz w:val="24"/>
          <w:szCs w:val="24"/>
        </w:rPr>
        <w:t>Provide comprehensive elementary and secondary health and physical education learning experiences, including the effects of tobacco, alcohol, and drugs on the human system for all students in accordance with sections 16 V.S.A. § 131 and § 906(b)(3).</w:t>
      </w:r>
      <w:r>
        <w:rPr>
          <w:rFonts w:ascii="Times New Roman" w:eastAsia="Times New Roman" w:hAnsi="Times New Roman" w:cs="Times New Roman"/>
          <w:sz w:val="24"/>
          <w:szCs w:val="24"/>
        </w:rPr>
        <w:br/>
      </w:r>
    </w:p>
    <w:p w14:paraId="2659972F" w14:textId="77777777" w:rsidR="00A77694" w:rsidRDefault="00E923F8">
      <w:pPr>
        <w:pStyle w:val="ListParagraph"/>
        <w:numPr>
          <w:ilvl w:val="0"/>
          <w:numId w:val="16"/>
        </w:numPr>
        <w:spacing w:before="136"/>
        <w:ind w:right="0"/>
        <w:rPr>
          <w:rFonts w:ascii="Times New Roman" w:hAnsi="Times New Roman"/>
          <w:sz w:val="24"/>
          <w:szCs w:val="24"/>
        </w:rPr>
      </w:pPr>
      <w:r>
        <w:rPr>
          <w:rFonts w:ascii="Times New Roman" w:hAnsi="Times New Roman"/>
          <w:sz w:val="24"/>
          <w:szCs w:val="24"/>
          <w:u w:val="none"/>
        </w:rPr>
        <w:t>artistic</w:t>
      </w:r>
      <w:r>
        <w:rPr>
          <w:rFonts w:ascii="Times New Roman" w:hAnsi="Times New Roman"/>
          <w:spacing w:val="-7"/>
          <w:sz w:val="24"/>
          <w:szCs w:val="24"/>
          <w:u w:val="none"/>
        </w:rPr>
        <w:t xml:space="preserve"> </w:t>
      </w:r>
      <w:r>
        <w:rPr>
          <w:rFonts w:ascii="Times New Roman" w:hAnsi="Times New Roman"/>
          <w:sz w:val="24"/>
          <w:szCs w:val="24"/>
          <w:u w:val="none"/>
        </w:rPr>
        <w:t>expression</w:t>
      </w:r>
      <w:r>
        <w:rPr>
          <w:rFonts w:ascii="Times New Roman" w:hAnsi="Times New Roman"/>
          <w:spacing w:val="-5"/>
          <w:sz w:val="24"/>
          <w:szCs w:val="24"/>
          <w:u w:val="none"/>
        </w:rPr>
        <w:t xml:space="preserve"> </w:t>
      </w:r>
      <w:r>
        <w:rPr>
          <w:rFonts w:ascii="Times New Roman" w:hAnsi="Times New Roman"/>
          <w:sz w:val="24"/>
          <w:szCs w:val="24"/>
          <w:u w:val="none"/>
        </w:rPr>
        <w:t>(including</w:t>
      </w:r>
      <w:r>
        <w:rPr>
          <w:rFonts w:ascii="Times New Roman" w:hAnsi="Times New Roman"/>
          <w:spacing w:val="-7"/>
          <w:sz w:val="24"/>
          <w:szCs w:val="24"/>
          <w:u w:val="none"/>
        </w:rPr>
        <w:t xml:space="preserve"> </w:t>
      </w:r>
      <w:r>
        <w:rPr>
          <w:rFonts w:ascii="Times New Roman" w:hAnsi="Times New Roman"/>
          <w:sz w:val="24"/>
          <w:szCs w:val="24"/>
          <w:u w:val="none"/>
        </w:rPr>
        <w:t>visual,</w:t>
      </w:r>
      <w:r>
        <w:rPr>
          <w:rFonts w:ascii="Times New Roman" w:hAnsi="Times New Roman"/>
          <w:spacing w:val="-5"/>
          <w:sz w:val="24"/>
          <w:szCs w:val="24"/>
          <w:u w:val="none"/>
        </w:rPr>
        <w:t xml:space="preserve"> </w:t>
      </w:r>
      <w:r>
        <w:rPr>
          <w:rFonts w:ascii="Times New Roman" w:hAnsi="Times New Roman"/>
          <w:sz w:val="24"/>
          <w:szCs w:val="24"/>
          <w:u w:val="none"/>
        </w:rPr>
        <w:t>media</w:t>
      </w:r>
      <w:r>
        <w:rPr>
          <w:rFonts w:ascii="Times New Roman" w:hAnsi="Times New Roman"/>
          <w:spacing w:val="-5"/>
          <w:sz w:val="24"/>
          <w:szCs w:val="24"/>
          <w:u w:val="none"/>
        </w:rPr>
        <w:t xml:space="preserve"> </w:t>
      </w:r>
      <w:r>
        <w:rPr>
          <w:rFonts w:ascii="Times New Roman" w:hAnsi="Times New Roman"/>
          <w:sz w:val="24"/>
          <w:szCs w:val="24"/>
          <w:u w:val="none"/>
        </w:rPr>
        <w:t>and</w:t>
      </w:r>
      <w:r>
        <w:rPr>
          <w:rFonts w:ascii="Times New Roman" w:hAnsi="Times New Roman"/>
          <w:spacing w:val="-7"/>
          <w:sz w:val="24"/>
          <w:szCs w:val="24"/>
          <w:u w:val="none"/>
        </w:rPr>
        <w:t xml:space="preserve"> </w:t>
      </w:r>
      <w:r>
        <w:rPr>
          <w:rFonts w:ascii="Times New Roman" w:hAnsi="Times New Roman"/>
          <w:sz w:val="24"/>
          <w:szCs w:val="24"/>
          <w:u w:val="none"/>
        </w:rPr>
        <w:t>performing</w:t>
      </w:r>
      <w:r>
        <w:rPr>
          <w:rFonts w:ascii="Times New Roman" w:hAnsi="Times New Roman"/>
          <w:spacing w:val="-5"/>
          <w:sz w:val="24"/>
          <w:szCs w:val="24"/>
          <w:u w:val="none"/>
        </w:rPr>
        <w:t xml:space="preserve"> </w:t>
      </w:r>
      <w:r>
        <w:rPr>
          <w:rFonts w:ascii="Times New Roman" w:hAnsi="Times New Roman"/>
          <w:sz w:val="24"/>
          <w:szCs w:val="24"/>
          <w:u w:val="none"/>
        </w:rPr>
        <w:t>arts);</w:t>
      </w:r>
      <w:r>
        <w:rPr>
          <w:rFonts w:ascii="Times New Roman" w:hAnsi="Times New Roman"/>
          <w:spacing w:val="-5"/>
          <w:sz w:val="24"/>
          <w:szCs w:val="24"/>
          <w:u w:val="none"/>
        </w:rPr>
        <w:t xml:space="preserve"> and</w:t>
      </w:r>
    </w:p>
    <w:p w14:paraId="5609B2A6" w14:textId="77777777" w:rsidR="00A77694" w:rsidRDefault="00E923F8">
      <w:pPr>
        <w:pStyle w:val="ListParagraph"/>
        <w:numPr>
          <w:ilvl w:val="0"/>
          <w:numId w:val="12"/>
        </w:numPr>
        <w:spacing w:before="132" w:line="261" w:lineRule="auto"/>
        <w:ind w:right="0"/>
        <w:rPr>
          <w:rFonts w:ascii="Times New Roman" w:hAnsi="Times New Roman"/>
          <w:sz w:val="24"/>
          <w:szCs w:val="24"/>
        </w:rPr>
      </w:pPr>
      <w:r>
        <w:rPr>
          <w:rFonts w:ascii="Times New Roman" w:hAnsi="Times New Roman"/>
          <w:sz w:val="24"/>
          <w:szCs w:val="24"/>
          <w:u w:val="none"/>
        </w:rPr>
        <w:t>transferable</w:t>
      </w:r>
      <w:r>
        <w:rPr>
          <w:rFonts w:ascii="Times New Roman" w:hAnsi="Times New Roman"/>
          <w:spacing w:val="11"/>
          <w:sz w:val="24"/>
          <w:szCs w:val="24"/>
          <w:u w:val="none"/>
        </w:rPr>
        <w:t xml:space="preserve"> </w:t>
      </w:r>
      <w:r>
        <w:rPr>
          <w:rFonts w:ascii="Times New Roman" w:hAnsi="Times New Roman"/>
          <w:sz w:val="24"/>
          <w:szCs w:val="24"/>
          <w:u w:val="none"/>
        </w:rPr>
        <w:t>skills</w:t>
      </w:r>
      <w:r>
        <w:rPr>
          <w:rFonts w:ascii="Times New Roman" w:hAnsi="Times New Roman"/>
          <w:spacing w:val="11"/>
          <w:sz w:val="24"/>
          <w:szCs w:val="24"/>
          <w:u w:val="none"/>
        </w:rPr>
        <w:t xml:space="preserve"> </w:t>
      </w:r>
      <w:r>
        <w:rPr>
          <w:rFonts w:ascii="Times New Roman" w:hAnsi="Times New Roman"/>
          <w:sz w:val="24"/>
          <w:szCs w:val="24"/>
          <w:u w:val="none"/>
        </w:rPr>
        <w:t>(including</w:t>
      </w:r>
      <w:r>
        <w:rPr>
          <w:rFonts w:ascii="Times New Roman" w:hAnsi="Times New Roman"/>
          <w:spacing w:val="11"/>
          <w:sz w:val="24"/>
          <w:szCs w:val="24"/>
          <w:u w:val="none"/>
        </w:rPr>
        <w:t xml:space="preserve"> </w:t>
      </w:r>
      <w:r>
        <w:rPr>
          <w:rFonts w:ascii="Times New Roman" w:hAnsi="Times New Roman"/>
          <w:sz w:val="24"/>
          <w:szCs w:val="24"/>
          <w:u w:val="none"/>
        </w:rPr>
        <w:t>communication,</w:t>
      </w:r>
      <w:r>
        <w:rPr>
          <w:rFonts w:ascii="Times New Roman" w:hAnsi="Times New Roman"/>
          <w:spacing w:val="11"/>
          <w:sz w:val="24"/>
          <w:szCs w:val="24"/>
          <w:u w:val="none"/>
        </w:rPr>
        <w:t xml:space="preserve"> </w:t>
      </w:r>
      <w:r>
        <w:rPr>
          <w:rFonts w:ascii="Times New Roman" w:hAnsi="Times New Roman"/>
          <w:sz w:val="24"/>
          <w:szCs w:val="24"/>
          <w:u w:val="none"/>
        </w:rPr>
        <w:t>collaboration,</w:t>
      </w:r>
      <w:r>
        <w:rPr>
          <w:rFonts w:ascii="Times New Roman" w:hAnsi="Times New Roman"/>
          <w:spacing w:val="11"/>
          <w:sz w:val="24"/>
          <w:szCs w:val="24"/>
          <w:u w:val="none"/>
        </w:rPr>
        <w:t xml:space="preserve"> </w:t>
      </w:r>
      <w:r>
        <w:rPr>
          <w:rFonts w:ascii="Times New Roman" w:hAnsi="Times New Roman"/>
          <w:sz w:val="24"/>
          <w:szCs w:val="24"/>
          <w:u w:val="none"/>
        </w:rPr>
        <w:t>creativity,</w:t>
      </w:r>
      <w:r>
        <w:rPr>
          <w:rFonts w:ascii="Times New Roman" w:hAnsi="Times New Roman"/>
          <w:spacing w:val="11"/>
          <w:sz w:val="24"/>
          <w:szCs w:val="24"/>
          <w:u w:val="none"/>
        </w:rPr>
        <w:t xml:space="preserve"> </w:t>
      </w:r>
      <w:r>
        <w:rPr>
          <w:rFonts w:ascii="Times New Roman" w:hAnsi="Times New Roman"/>
          <w:sz w:val="24"/>
          <w:szCs w:val="24"/>
          <w:u w:val="none"/>
        </w:rPr>
        <w:t>innovation,</w:t>
      </w:r>
      <w:r>
        <w:rPr>
          <w:rFonts w:ascii="Times New Roman" w:hAnsi="Times New Roman"/>
          <w:spacing w:val="11"/>
          <w:sz w:val="24"/>
          <w:szCs w:val="24"/>
          <w:u w:val="none"/>
        </w:rPr>
        <w:t xml:space="preserve"> </w:t>
      </w:r>
      <w:r>
        <w:rPr>
          <w:rFonts w:ascii="Times New Roman" w:hAnsi="Times New Roman"/>
          <w:sz w:val="24"/>
          <w:szCs w:val="24"/>
          <w:u w:val="none"/>
        </w:rPr>
        <w:t>inquiry,</w:t>
      </w:r>
      <w:r>
        <w:rPr>
          <w:rFonts w:ascii="Times New Roman" w:hAnsi="Times New Roman"/>
          <w:spacing w:val="40"/>
          <w:sz w:val="24"/>
          <w:szCs w:val="24"/>
          <w:u w:val="none"/>
        </w:rPr>
        <w:t xml:space="preserve"> </w:t>
      </w:r>
      <w:r>
        <w:rPr>
          <w:rFonts w:ascii="Times New Roman" w:hAnsi="Times New Roman"/>
          <w:sz w:val="24"/>
          <w:szCs w:val="24"/>
          <w:u w:val="none"/>
        </w:rPr>
        <w:t xml:space="preserve">problem solving, </w:t>
      </w:r>
      <w:r>
        <w:rPr>
          <w:rFonts w:ascii="Times New Roman" w:hAnsi="Times New Roman"/>
          <w:sz w:val="24"/>
          <w:szCs w:val="24"/>
        </w:rPr>
        <w:t>critical thinking</w:t>
      </w:r>
      <w:r>
        <w:rPr>
          <w:rFonts w:ascii="Times New Roman" w:hAnsi="Times New Roman"/>
          <w:sz w:val="24"/>
          <w:szCs w:val="24"/>
          <w:u w:val="none"/>
        </w:rPr>
        <w:t>, and the use of technology).</w:t>
      </w:r>
    </w:p>
    <w:p w14:paraId="4D177C92" w14:textId="77777777" w:rsidR="00A77694" w:rsidRDefault="00A77694">
      <w:pPr>
        <w:pStyle w:val="Default"/>
        <w:spacing w:before="0" w:line="240" w:lineRule="auto"/>
        <w:rPr>
          <w:rFonts w:ascii="Times New Roman" w:eastAsia="Times New Roman" w:hAnsi="Times New Roman" w:cs="Times New Roman"/>
        </w:rPr>
      </w:pPr>
    </w:p>
    <w:p w14:paraId="1912C6F5" w14:textId="77777777" w:rsidR="00A77694" w:rsidRDefault="00E923F8">
      <w:pPr>
        <w:pStyle w:val="Default"/>
        <w:spacing w:before="0" w:line="240" w:lineRule="auto"/>
        <w:rPr>
          <w:rFonts w:ascii="Times New Roman" w:eastAsia="Times New Roman" w:hAnsi="Times New Roman" w:cs="Times New Roman"/>
          <w:strike/>
        </w:rPr>
      </w:pPr>
      <w:r>
        <w:rPr>
          <w:rFonts w:ascii="Times New Roman" w:hAnsi="Times New Roman"/>
          <w:strike/>
        </w:rPr>
        <w:t xml:space="preserve">Each school shall provide students in grade K-8 with at least two physical education classes per week and students in grades 9-12 with one and </w:t>
      </w:r>
      <w:proofErr w:type="gramStart"/>
      <w:r>
        <w:rPr>
          <w:rFonts w:ascii="Times New Roman" w:hAnsi="Times New Roman"/>
          <w:strike/>
        </w:rPr>
        <w:t>on</w:t>
      </w:r>
      <w:proofErr w:type="gramEnd"/>
      <w:r>
        <w:rPr>
          <w:rFonts w:ascii="Times New Roman" w:hAnsi="Times New Roman"/>
          <w:strike/>
        </w:rPr>
        <w:t>-half years of physical education or the equivalent thereof.</w:t>
      </w:r>
    </w:p>
    <w:p w14:paraId="00675749" w14:textId="77777777" w:rsidR="00A77694" w:rsidRDefault="00A77694">
      <w:pPr>
        <w:pStyle w:val="Default"/>
        <w:spacing w:before="0" w:line="240" w:lineRule="auto"/>
        <w:rPr>
          <w:rFonts w:ascii="Times New Roman" w:eastAsia="Times New Roman" w:hAnsi="Times New Roman" w:cs="Times New Roman"/>
          <w:strike/>
        </w:rPr>
      </w:pPr>
    </w:p>
    <w:p w14:paraId="178C3A6D" w14:textId="77777777" w:rsidR="00A77694" w:rsidRDefault="00E923F8">
      <w:pPr>
        <w:pStyle w:val="Default"/>
        <w:spacing w:before="0" w:line="240" w:lineRule="auto"/>
        <w:rPr>
          <w:rFonts w:ascii="Times New Roman" w:eastAsia="Times New Roman" w:hAnsi="Times New Roman" w:cs="Times New Roman"/>
          <w:strike/>
        </w:rPr>
      </w:pPr>
      <w:r>
        <w:rPr>
          <w:rFonts w:ascii="Times New Roman" w:hAnsi="Times New Roman"/>
          <w:strike/>
        </w:rPr>
        <w:t xml:space="preserve">Each school shall offer options for students in grades K-12 to participate in </w:t>
      </w:r>
      <w:proofErr w:type="gramStart"/>
      <w:r>
        <w:rPr>
          <w:rFonts w:ascii="Times New Roman" w:hAnsi="Times New Roman"/>
          <w:strike/>
        </w:rPr>
        <w:t>a t</w:t>
      </w:r>
      <w:proofErr w:type="gramEnd"/>
      <w:r>
        <w:rPr>
          <w:rFonts w:ascii="Times New Roman" w:hAnsi="Times New Roman"/>
          <w:strike/>
        </w:rPr>
        <w:t xml:space="preserve"> least 30 minutes of physical activity within or outside of the school day. Physical activity may include recess and movement built into the curriculum but </w:t>
      </w:r>
      <w:proofErr w:type="spellStart"/>
      <w:proofErr w:type="gramStart"/>
      <w:r>
        <w:rPr>
          <w:rFonts w:ascii="Times New Roman" w:hAnsi="Times New Roman"/>
          <w:strike/>
        </w:rPr>
        <w:t>odes</w:t>
      </w:r>
      <w:proofErr w:type="spellEnd"/>
      <w:proofErr w:type="gramEnd"/>
      <w:r>
        <w:rPr>
          <w:rFonts w:ascii="Times New Roman" w:hAnsi="Times New Roman"/>
          <w:strike/>
        </w:rPr>
        <w:t xml:space="preserve"> </w:t>
      </w:r>
      <w:proofErr w:type="gramStart"/>
      <w:r>
        <w:rPr>
          <w:rFonts w:ascii="Times New Roman" w:hAnsi="Times New Roman"/>
          <w:strike/>
        </w:rPr>
        <w:t>not replace</w:t>
      </w:r>
      <w:proofErr w:type="gramEnd"/>
      <w:r>
        <w:rPr>
          <w:rFonts w:ascii="Times New Roman" w:hAnsi="Times New Roman"/>
          <w:strike/>
        </w:rPr>
        <w:t xml:space="preserve"> physical education classes. </w:t>
      </w:r>
    </w:p>
    <w:p w14:paraId="79AA3632" w14:textId="77777777" w:rsidR="00A77694" w:rsidRDefault="00A77694">
      <w:pPr>
        <w:pStyle w:val="Default"/>
        <w:spacing w:before="0" w:line="240" w:lineRule="auto"/>
        <w:rPr>
          <w:rFonts w:ascii="Times New Roman" w:eastAsia="Times New Roman" w:hAnsi="Times New Roman" w:cs="Times New Roman"/>
        </w:rPr>
      </w:pPr>
    </w:p>
    <w:p w14:paraId="11EE1921" w14:textId="1605EB66" w:rsidR="00A77694" w:rsidRDefault="00E923F8">
      <w:pPr>
        <w:pStyle w:val="Default"/>
        <w:spacing w:before="0" w:line="240" w:lineRule="auto"/>
        <w:rPr>
          <w:rFonts w:ascii="Times New Roman" w:eastAsia="Times New Roman" w:hAnsi="Times New Roman" w:cs="Times New Roman"/>
          <w:u w:val="single"/>
        </w:rPr>
      </w:pPr>
      <w:r>
        <w:rPr>
          <w:rFonts w:ascii="Times New Roman" w:hAnsi="Times New Roman"/>
          <w:u w:val="single"/>
        </w:rPr>
        <w:t xml:space="preserve">Each public school shall ensure students are able to access academic and experiential learning opportunities that reflect their emerging abilities, </w:t>
      </w:r>
      <w:del w:id="19" w:author="Kimberly Gleason" w:date="2023-04-06T23:17:00Z">
        <w:r>
          <w:rPr>
            <w:rFonts w:ascii="Times New Roman" w:hAnsi="Times New Roman"/>
            <w:u w:val="single"/>
          </w:rPr>
          <w:delText xml:space="preserve"> </w:delText>
        </w:r>
      </w:del>
      <w:r>
        <w:rPr>
          <w:rFonts w:ascii="Times New Roman" w:hAnsi="Times New Roman"/>
          <w:u w:val="single"/>
        </w:rPr>
        <w:t xml:space="preserve">and aspirations, as outlined in the students' Personalized Learning Plans. </w:t>
      </w:r>
      <w:r w:rsidRPr="00E923F8">
        <w:rPr>
          <w:rFonts w:ascii="Times New Roman" w:hAnsi="Times New Roman"/>
          <w:strike/>
          <w:u w:val="single"/>
        </w:rPr>
        <w:t>and aspirations, as outlined in the students' Personalized Learning Plans</w:t>
      </w:r>
      <w:del w:id="20" w:author="Kimberly Gleason" w:date="2023-04-06T23:17:00Z">
        <w:r w:rsidRPr="00E923F8">
          <w:rPr>
            <w:rFonts w:ascii="Times New Roman" w:hAnsi="Times New Roman"/>
            <w:strike/>
            <w:u w:val="single"/>
          </w:rPr>
          <w:delText>.</w:delText>
        </w:r>
      </w:del>
      <w:ins w:id="21" w:author="Kimberly Gleason" w:date="2023-04-06T23:17:00Z">
        <w:r>
          <w:rPr>
            <w:rFonts w:ascii="Times New Roman" w:hAnsi="Times New Roman"/>
            <w:u w:val="single"/>
          </w:rPr>
          <w:t>.</w:t>
        </w:r>
      </w:ins>
    </w:p>
    <w:p w14:paraId="7646C181" w14:textId="77777777" w:rsidR="00A77694" w:rsidRDefault="00A77694">
      <w:pPr>
        <w:pStyle w:val="Default"/>
        <w:spacing w:before="0" w:line="240" w:lineRule="auto"/>
        <w:rPr>
          <w:rFonts w:ascii="Times New Roman" w:eastAsia="Times New Roman" w:hAnsi="Times New Roman" w:cs="Times New Roman"/>
        </w:rPr>
      </w:pPr>
    </w:p>
    <w:p w14:paraId="137A6CC0" w14:textId="77777777" w:rsidR="00A77694" w:rsidRDefault="00E923F8">
      <w:pPr>
        <w:pStyle w:val="Default"/>
        <w:spacing w:before="0" w:line="240" w:lineRule="auto"/>
        <w:rPr>
          <w:rFonts w:ascii="Times New Roman" w:eastAsia="Times New Roman" w:hAnsi="Times New Roman" w:cs="Times New Roman"/>
        </w:rPr>
      </w:pPr>
      <w:r>
        <w:rPr>
          <w:rFonts w:ascii="Times New Roman" w:hAnsi="Times New Roman"/>
        </w:rPr>
        <w:t>Each school shall provide appropriate</w:t>
      </w:r>
      <w:r>
        <w:rPr>
          <w:rFonts w:ascii="Times New Roman" w:hAnsi="Times New Roman"/>
          <w:u w:val="single"/>
        </w:rPr>
        <w:t xml:space="preserve"> socially and culturally responsive</w:t>
      </w:r>
      <w:r>
        <w:rPr>
          <w:rFonts w:ascii="Times New Roman" w:hAnsi="Times New Roman"/>
        </w:rPr>
        <w:t xml:space="preserve"> learning opportunities to all students to support their attainment of the standards approved by the State Board of Education and </w:t>
      </w:r>
      <w:r>
        <w:rPr>
          <w:rFonts w:ascii="Times New Roman" w:hAnsi="Times New Roman"/>
          <w:strike/>
        </w:rPr>
        <w:t>each public school</w:t>
      </w:r>
      <w:r>
        <w:rPr>
          <w:rFonts w:ascii="Times New Roman" w:hAnsi="Times New Roman"/>
        </w:rPr>
        <w:t xml:space="preserve"> shall provide support for students who require additional assistance to succeed or be challenged in the general education environment. </w:t>
      </w:r>
    </w:p>
    <w:p w14:paraId="5AAAB107" w14:textId="77777777" w:rsidR="00A77694" w:rsidRDefault="00A77694">
      <w:pPr>
        <w:pStyle w:val="Default"/>
        <w:spacing w:before="0" w:line="240" w:lineRule="auto"/>
        <w:rPr>
          <w:rFonts w:ascii="Times New Roman" w:eastAsia="Times New Roman" w:hAnsi="Times New Roman" w:cs="Times New Roman"/>
        </w:rPr>
      </w:pPr>
    </w:p>
    <w:p w14:paraId="61564AFC" w14:textId="77777777" w:rsidR="00A77694" w:rsidRDefault="00E923F8">
      <w:pPr>
        <w:pStyle w:val="Default"/>
        <w:spacing w:before="0" w:line="240" w:lineRule="auto"/>
        <w:rPr>
          <w:rFonts w:ascii="Times New Roman" w:eastAsia="Times New Roman" w:hAnsi="Times New Roman" w:cs="Times New Roman"/>
          <w:strike/>
        </w:rPr>
      </w:pPr>
      <w:r>
        <w:rPr>
          <w:rFonts w:ascii="Times New Roman" w:hAnsi="Times New Roman"/>
          <w:strike/>
        </w:rPr>
        <w:lastRenderedPageBreak/>
        <w:t xml:space="preserve">Each school shall provide comprehensive elementary and secondary health and physical education learning experiences including the effects of tobacco, </w:t>
      </w:r>
      <w:proofErr w:type="gramStart"/>
      <w:r>
        <w:rPr>
          <w:rFonts w:ascii="Times New Roman" w:hAnsi="Times New Roman"/>
          <w:strike/>
        </w:rPr>
        <w:t>alcohol</w:t>
      </w:r>
      <w:proofErr w:type="gramEnd"/>
      <w:r>
        <w:rPr>
          <w:rFonts w:ascii="Times New Roman" w:hAnsi="Times New Roman"/>
          <w:strike/>
        </w:rPr>
        <w:t xml:space="preserve"> and drugs on the human system for all students in accordance with sections 16 V.S.A. 131 and 906(b)(3).</w:t>
      </w:r>
    </w:p>
    <w:p w14:paraId="46877F89" w14:textId="77777777" w:rsidR="00A77694" w:rsidRDefault="00A77694">
      <w:pPr>
        <w:pStyle w:val="Default"/>
        <w:spacing w:before="0" w:line="240" w:lineRule="auto"/>
        <w:rPr>
          <w:rFonts w:ascii="Times New Roman" w:eastAsia="Times New Roman" w:hAnsi="Times New Roman" w:cs="Times New Roman"/>
        </w:rPr>
      </w:pPr>
    </w:p>
    <w:p w14:paraId="57348A60" w14:textId="77777777" w:rsidR="00A77694" w:rsidRDefault="00E923F8">
      <w:pPr>
        <w:pStyle w:val="Default"/>
        <w:spacing w:before="0" w:line="240" w:lineRule="auto"/>
        <w:rPr>
          <w:rFonts w:ascii="Times New Roman" w:eastAsia="Times New Roman" w:hAnsi="Times New Roman" w:cs="Times New Roman"/>
          <w:strike/>
        </w:rPr>
      </w:pPr>
      <w:r>
        <w:rPr>
          <w:rFonts w:ascii="Times New Roman" w:hAnsi="Times New Roman"/>
          <w:strike/>
        </w:rPr>
        <w:t>Each school shall ensure students are able to access academic and experiential learning opportunities that reflect their emerging abilities,  and aspirations, as outlined in the students' Personalized Learning Plans. and aspirations, as outlined in the students' Personalized Learning Plans.</w:t>
      </w:r>
    </w:p>
    <w:p w14:paraId="3B89B0F1" w14:textId="77777777" w:rsidR="00A77694" w:rsidRDefault="00A77694" w:rsidP="002F52A3">
      <w:pPr>
        <w:pStyle w:val="Heading2"/>
        <w:ind w:left="0"/>
        <w:rPr>
          <w:rFonts w:ascii="Times New Roman" w:eastAsia="Times New Roman" w:hAnsi="Times New Roman" w:cs="Times New Roman"/>
          <w:sz w:val="24"/>
          <w:szCs w:val="24"/>
        </w:rPr>
      </w:pPr>
    </w:p>
    <w:p w14:paraId="2C55D243" w14:textId="77777777" w:rsidR="00A77694" w:rsidRDefault="00E923F8">
      <w:pPr>
        <w:pStyle w:val="Heading2"/>
        <w:ind w:left="0"/>
        <w:rPr>
          <w:rFonts w:ascii="Times New Roman" w:eastAsia="Times New Roman" w:hAnsi="Times New Roman" w:cs="Times New Roman"/>
          <w:sz w:val="24"/>
          <w:szCs w:val="24"/>
        </w:rPr>
      </w:pPr>
      <w:bookmarkStart w:id="22" w:name="_Toc13"/>
      <w:r>
        <w:rPr>
          <w:rFonts w:ascii="Times New Roman" w:hAnsi="Times New Roman"/>
          <w:sz w:val="24"/>
          <w:szCs w:val="24"/>
        </w:rPr>
        <w:t xml:space="preserve">2120.6. </w:t>
      </w:r>
      <w:r>
        <w:rPr>
          <w:rFonts w:ascii="Times New Roman" w:hAnsi="Times New Roman"/>
          <w:i/>
          <w:iCs/>
          <w:sz w:val="24"/>
          <w:szCs w:val="24"/>
          <w:lang w:val="it-IT"/>
        </w:rPr>
        <w:t>Curriculum Coordination.</w:t>
      </w:r>
      <w:r>
        <w:rPr>
          <w:rFonts w:ascii="Times New Roman" w:hAnsi="Times New Roman"/>
          <w:sz w:val="24"/>
          <w:szCs w:val="24"/>
        </w:rPr>
        <w:t xml:space="preserve"> </w:t>
      </w:r>
      <w:bookmarkEnd w:id="22"/>
    </w:p>
    <w:p w14:paraId="73701D78" w14:textId="77777777" w:rsidR="00A77694" w:rsidRDefault="00A77694">
      <w:pPr>
        <w:pStyle w:val="BodyText"/>
        <w:spacing w:before="50" w:line="256" w:lineRule="auto"/>
        <w:jc w:val="both"/>
        <w:rPr>
          <w:rFonts w:ascii="Times New Roman" w:eastAsia="Times New Roman" w:hAnsi="Times New Roman" w:cs="Times New Roman"/>
          <w:sz w:val="24"/>
          <w:szCs w:val="24"/>
        </w:rPr>
      </w:pPr>
    </w:p>
    <w:p w14:paraId="2F276939" w14:textId="77777777" w:rsidR="00A77694" w:rsidRDefault="00E923F8">
      <w:pPr>
        <w:pStyle w:val="BodyText"/>
        <w:spacing w:before="50" w:line="256" w:lineRule="auto"/>
        <w:jc w:val="both"/>
        <w:rPr>
          <w:rFonts w:ascii="Times New Roman" w:eastAsia="Times New Roman" w:hAnsi="Times New Roman" w:cs="Times New Roman"/>
          <w:sz w:val="24"/>
          <w:szCs w:val="24"/>
        </w:rPr>
      </w:pPr>
      <w:r>
        <w:rPr>
          <w:rFonts w:ascii="Times New Roman" w:hAnsi="Times New Roman"/>
          <w:sz w:val="24"/>
          <w:szCs w:val="24"/>
        </w:rPr>
        <w:t xml:space="preserve">As required in 16 V.S.A. § 261a(a)(1), the board of each </w:t>
      </w:r>
      <w:r>
        <w:rPr>
          <w:rFonts w:ascii="Times New Roman" w:hAnsi="Times New Roman"/>
          <w:strike/>
          <w:sz w:val="24"/>
          <w:szCs w:val="24"/>
        </w:rPr>
        <w:t>supervisory union</w:t>
      </w:r>
      <w:r>
        <w:rPr>
          <w:rFonts w:ascii="Times New Roman" w:hAnsi="Times New Roman"/>
          <w:sz w:val="24"/>
          <w:szCs w:val="24"/>
          <w:u w:val="single"/>
        </w:rPr>
        <w:t xml:space="preserve"> SU/SD</w:t>
      </w:r>
      <w:r>
        <w:rPr>
          <w:rFonts w:ascii="Times New Roman" w:hAnsi="Times New Roman"/>
          <w:sz w:val="24"/>
          <w:szCs w:val="24"/>
        </w:rPr>
        <w:t xml:space="preserve"> shall ensure that each school implements the </w:t>
      </w:r>
      <w:r>
        <w:rPr>
          <w:rFonts w:ascii="Times New Roman" w:hAnsi="Times New Roman"/>
          <w:strike/>
          <w:sz w:val="24"/>
          <w:szCs w:val="24"/>
        </w:rPr>
        <w:t>supervisory union's</w:t>
      </w:r>
      <w:r>
        <w:rPr>
          <w:rFonts w:ascii="Times New Roman" w:hAnsi="Times New Roman"/>
          <w:sz w:val="24"/>
          <w:szCs w:val="24"/>
        </w:rPr>
        <w:t xml:space="preserve"> </w:t>
      </w:r>
      <w:r>
        <w:rPr>
          <w:rFonts w:ascii="Times New Roman" w:hAnsi="Times New Roman"/>
          <w:sz w:val="24"/>
          <w:szCs w:val="24"/>
          <w:u w:val="single"/>
        </w:rPr>
        <w:t xml:space="preserve">SU/SD’s </w:t>
      </w:r>
      <w:r>
        <w:rPr>
          <w:rFonts w:ascii="Times New Roman" w:hAnsi="Times New Roman"/>
          <w:sz w:val="24"/>
          <w:szCs w:val="24"/>
        </w:rPr>
        <w:t>written and delivered curriculum, which shall be:</w:t>
      </w:r>
    </w:p>
    <w:p w14:paraId="15FC8773" w14:textId="77777777" w:rsidR="00A77694" w:rsidRDefault="00E923F8">
      <w:pPr>
        <w:pStyle w:val="ListParagraph"/>
        <w:numPr>
          <w:ilvl w:val="0"/>
          <w:numId w:val="18"/>
        </w:numPr>
        <w:spacing w:before="121"/>
        <w:ind w:right="0"/>
        <w:rPr>
          <w:rFonts w:ascii="Times New Roman" w:hAnsi="Times New Roman"/>
          <w:sz w:val="24"/>
          <w:szCs w:val="24"/>
        </w:rPr>
      </w:pPr>
      <w:r>
        <w:rPr>
          <w:rFonts w:ascii="Times New Roman" w:hAnsi="Times New Roman"/>
          <w:sz w:val="24"/>
          <w:szCs w:val="24"/>
          <w:u w:val="none"/>
        </w:rPr>
        <w:t>aligned</w:t>
      </w:r>
      <w:r>
        <w:rPr>
          <w:rFonts w:ascii="Times New Roman" w:hAnsi="Times New Roman"/>
          <w:spacing w:val="-5"/>
          <w:sz w:val="24"/>
          <w:szCs w:val="24"/>
          <w:u w:val="none"/>
        </w:rPr>
        <w:t xml:space="preserve"> </w:t>
      </w:r>
      <w:r>
        <w:rPr>
          <w:rFonts w:ascii="Times New Roman" w:hAnsi="Times New Roman"/>
          <w:sz w:val="24"/>
          <w:szCs w:val="24"/>
          <w:u w:val="none"/>
        </w:rPr>
        <w:t>with</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3"/>
          <w:sz w:val="24"/>
          <w:szCs w:val="24"/>
          <w:u w:val="none"/>
        </w:rPr>
        <w:t xml:space="preserve"> </w:t>
      </w:r>
      <w:r>
        <w:rPr>
          <w:rFonts w:ascii="Times New Roman" w:hAnsi="Times New Roman"/>
          <w:sz w:val="24"/>
          <w:szCs w:val="24"/>
          <w:u w:val="none"/>
        </w:rPr>
        <w:t>standards</w:t>
      </w:r>
      <w:r>
        <w:rPr>
          <w:rFonts w:ascii="Times New Roman" w:hAnsi="Times New Roman"/>
          <w:spacing w:val="-5"/>
          <w:sz w:val="24"/>
          <w:szCs w:val="24"/>
          <w:u w:val="none"/>
        </w:rPr>
        <w:t xml:space="preserve"> </w:t>
      </w:r>
      <w:r>
        <w:rPr>
          <w:rFonts w:ascii="Times New Roman" w:hAnsi="Times New Roman"/>
          <w:sz w:val="24"/>
          <w:szCs w:val="24"/>
          <w:u w:val="none"/>
        </w:rPr>
        <w:t>approved</w:t>
      </w:r>
      <w:r>
        <w:rPr>
          <w:rFonts w:ascii="Times New Roman" w:hAnsi="Times New Roman"/>
          <w:spacing w:val="-3"/>
          <w:sz w:val="24"/>
          <w:szCs w:val="24"/>
          <w:u w:val="none"/>
        </w:rPr>
        <w:t xml:space="preserve"> </w:t>
      </w:r>
      <w:r>
        <w:rPr>
          <w:rFonts w:ascii="Times New Roman" w:hAnsi="Times New Roman"/>
          <w:sz w:val="24"/>
          <w:szCs w:val="24"/>
          <w:u w:val="none"/>
        </w:rPr>
        <w:t>by</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State</w:t>
      </w:r>
      <w:r>
        <w:rPr>
          <w:rFonts w:ascii="Times New Roman" w:hAnsi="Times New Roman"/>
          <w:spacing w:val="-3"/>
          <w:sz w:val="24"/>
          <w:szCs w:val="24"/>
          <w:u w:val="none"/>
        </w:rPr>
        <w:t xml:space="preserve"> </w:t>
      </w:r>
      <w:r>
        <w:rPr>
          <w:rFonts w:ascii="Times New Roman" w:hAnsi="Times New Roman"/>
          <w:sz w:val="24"/>
          <w:szCs w:val="24"/>
          <w:u w:val="none"/>
        </w:rPr>
        <w:t>Board</w:t>
      </w:r>
      <w:r>
        <w:rPr>
          <w:rFonts w:ascii="Times New Roman" w:hAnsi="Times New Roman"/>
          <w:spacing w:val="-5"/>
          <w:sz w:val="24"/>
          <w:szCs w:val="24"/>
          <w:u w:val="none"/>
        </w:rPr>
        <w:t xml:space="preserve"> </w:t>
      </w:r>
      <w:r>
        <w:rPr>
          <w:rFonts w:ascii="Times New Roman" w:hAnsi="Times New Roman"/>
          <w:sz w:val="24"/>
          <w:szCs w:val="24"/>
          <w:u w:val="none"/>
        </w:rPr>
        <w:t>of</w:t>
      </w:r>
      <w:r>
        <w:rPr>
          <w:rFonts w:ascii="Times New Roman" w:hAnsi="Times New Roman"/>
          <w:spacing w:val="-3"/>
          <w:sz w:val="24"/>
          <w:szCs w:val="24"/>
          <w:u w:val="none"/>
        </w:rPr>
        <w:t xml:space="preserve"> </w:t>
      </w:r>
      <w:r>
        <w:rPr>
          <w:rFonts w:ascii="Times New Roman" w:hAnsi="Times New Roman"/>
          <w:spacing w:val="-1"/>
          <w:sz w:val="24"/>
          <w:szCs w:val="24"/>
          <w:u w:val="none"/>
        </w:rPr>
        <w:t>Education;</w:t>
      </w:r>
    </w:p>
    <w:p w14:paraId="13E51528" w14:textId="77777777" w:rsidR="00A77694" w:rsidRDefault="00E923F8">
      <w:pPr>
        <w:pStyle w:val="ListParagraph"/>
        <w:numPr>
          <w:ilvl w:val="0"/>
          <w:numId w:val="19"/>
        </w:numPr>
        <w:spacing w:before="136"/>
        <w:ind w:right="0"/>
        <w:rPr>
          <w:rFonts w:ascii="Times New Roman" w:hAnsi="Times New Roman"/>
          <w:sz w:val="24"/>
          <w:szCs w:val="24"/>
        </w:rPr>
      </w:pPr>
      <w:r>
        <w:rPr>
          <w:rFonts w:ascii="Times New Roman" w:hAnsi="Times New Roman"/>
          <w:sz w:val="24"/>
          <w:szCs w:val="24"/>
          <w:u w:val="none"/>
        </w:rPr>
        <w:t>coordinated</w:t>
      </w:r>
      <w:r>
        <w:rPr>
          <w:rFonts w:ascii="Times New Roman" w:hAnsi="Times New Roman"/>
          <w:spacing w:val="-5"/>
          <w:sz w:val="24"/>
          <w:szCs w:val="24"/>
          <w:u w:val="none"/>
        </w:rPr>
        <w:t xml:space="preserve"> </w:t>
      </w:r>
      <w:r>
        <w:rPr>
          <w:rFonts w:ascii="Times New Roman" w:hAnsi="Times New Roman"/>
          <w:sz w:val="24"/>
          <w:szCs w:val="24"/>
          <w:u w:val="none"/>
        </w:rPr>
        <w:t>across</w:t>
      </w:r>
      <w:r>
        <w:rPr>
          <w:rFonts w:ascii="Times New Roman" w:hAnsi="Times New Roman"/>
          <w:spacing w:val="-5"/>
          <w:sz w:val="24"/>
          <w:szCs w:val="24"/>
          <w:u w:val="none"/>
        </w:rPr>
        <w:t xml:space="preserve"> </w:t>
      </w:r>
      <w:r>
        <w:rPr>
          <w:rFonts w:ascii="Times New Roman" w:hAnsi="Times New Roman"/>
          <w:sz w:val="24"/>
          <w:szCs w:val="24"/>
          <w:u w:val="none"/>
        </w:rPr>
        <w:t>all</w:t>
      </w:r>
      <w:r>
        <w:rPr>
          <w:rFonts w:ascii="Times New Roman" w:hAnsi="Times New Roman"/>
          <w:spacing w:val="-5"/>
          <w:sz w:val="24"/>
          <w:szCs w:val="24"/>
          <w:u w:val="none"/>
        </w:rPr>
        <w:t xml:space="preserve"> </w:t>
      </w:r>
      <w:r>
        <w:rPr>
          <w:rFonts w:ascii="Times New Roman" w:hAnsi="Times New Roman"/>
          <w:sz w:val="24"/>
          <w:szCs w:val="24"/>
          <w:u w:val="none"/>
        </w:rPr>
        <w:t>grades</w:t>
      </w:r>
      <w:r>
        <w:rPr>
          <w:rFonts w:ascii="Times New Roman" w:hAnsi="Times New Roman"/>
          <w:spacing w:val="-5"/>
          <w:sz w:val="24"/>
          <w:szCs w:val="24"/>
          <w:u w:val="none"/>
        </w:rPr>
        <w:t xml:space="preserve"> </w:t>
      </w:r>
      <w:r>
        <w:rPr>
          <w:rFonts w:ascii="Times New Roman" w:hAnsi="Times New Roman"/>
          <w:sz w:val="24"/>
          <w:szCs w:val="24"/>
          <w:u w:val="none"/>
        </w:rPr>
        <w:t>to</w:t>
      </w:r>
      <w:r>
        <w:rPr>
          <w:rFonts w:ascii="Times New Roman" w:hAnsi="Times New Roman"/>
          <w:spacing w:val="-5"/>
          <w:sz w:val="24"/>
          <w:szCs w:val="24"/>
          <w:u w:val="none"/>
        </w:rPr>
        <w:t xml:space="preserve"> </w:t>
      </w:r>
      <w:r>
        <w:rPr>
          <w:rFonts w:ascii="Times New Roman" w:hAnsi="Times New Roman"/>
          <w:sz w:val="24"/>
          <w:szCs w:val="24"/>
          <w:u w:val="none"/>
        </w:rPr>
        <w:t>prepare</w:t>
      </w:r>
      <w:r>
        <w:rPr>
          <w:rFonts w:ascii="Times New Roman" w:hAnsi="Times New Roman"/>
          <w:spacing w:val="-5"/>
          <w:sz w:val="24"/>
          <w:szCs w:val="24"/>
          <w:u w:val="none"/>
        </w:rPr>
        <w:t xml:space="preserve"> </w:t>
      </w:r>
      <w:r>
        <w:rPr>
          <w:rFonts w:ascii="Times New Roman" w:hAnsi="Times New Roman"/>
          <w:sz w:val="24"/>
          <w:szCs w:val="24"/>
          <w:u w:val="none"/>
        </w:rPr>
        <w:t>students</w:t>
      </w:r>
      <w:r>
        <w:rPr>
          <w:rFonts w:ascii="Times New Roman" w:hAnsi="Times New Roman"/>
          <w:spacing w:val="-5"/>
          <w:sz w:val="24"/>
          <w:szCs w:val="24"/>
          <w:u w:val="none"/>
        </w:rPr>
        <w:t xml:space="preserve"> </w:t>
      </w:r>
      <w:r>
        <w:rPr>
          <w:rFonts w:ascii="Times New Roman" w:hAnsi="Times New Roman"/>
          <w:sz w:val="24"/>
          <w:szCs w:val="24"/>
          <w:u w:val="none"/>
        </w:rPr>
        <w:t>for</w:t>
      </w:r>
      <w:r>
        <w:rPr>
          <w:rFonts w:ascii="Times New Roman" w:hAnsi="Times New Roman"/>
          <w:spacing w:val="-5"/>
          <w:sz w:val="24"/>
          <w:szCs w:val="24"/>
          <w:u w:val="none"/>
        </w:rPr>
        <w:t xml:space="preserve"> </w:t>
      </w:r>
      <w:r>
        <w:rPr>
          <w:rFonts w:ascii="Times New Roman" w:hAnsi="Times New Roman"/>
          <w:sz w:val="24"/>
          <w:szCs w:val="24"/>
          <w:u w:val="none"/>
        </w:rPr>
        <w:t>graduation</w:t>
      </w:r>
      <w:r>
        <w:rPr>
          <w:rFonts w:ascii="Times New Roman" w:hAnsi="Times New Roman"/>
          <w:spacing w:val="-5"/>
          <w:sz w:val="24"/>
          <w:szCs w:val="24"/>
          <w:u w:val="none"/>
        </w:rPr>
        <w:t xml:space="preserve"> </w:t>
      </w:r>
      <w:r>
        <w:rPr>
          <w:rFonts w:ascii="Times New Roman" w:hAnsi="Times New Roman"/>
          <w:sz w:val="24"/>
          <w:szCs w:val="24"/>
        </w:rPr>
        <w:t>and</w:t>
      </w:r>
      <w:r>
        <w:rPr>
          <w:rFonts w:ascii="Times New Roman" w:hAnsi="Times New Roman"/>
          <w:spacing w:val="-5"/>
          <w:sz w:val="24"/>
          <w:szCs w:val="24"/>
        </w:rPr>
        <w:t xml:space="preserve"> </w:t>
      </w:r>
      <w:r>
        <w:rPr>
          <w:rFonts w:ascii="Times New Roman" w:hAnsi="Times New Roman"/>
          <w:sz w:val="24"/>
          <w:szCs w:val="24"/>
        </w:rPr>
        <w:t>life</w:t>
      </w:r>
      <w:r>
        <w:rPr>
          <w:rFonts w:ascii="Times New Roman" w:hAnsi="Times New Roman"/>
          <w:spacing w:val="-5"/>
          <w:sz w:val="24"/>
          <w:szCs w:val="24"/>
        </w:rPr>
        <w:t xml:space="preserve"> </w:t>
      </w:r>
      <w:r>
        <w:rPr>
          <w:rFonts w:ascii="Times New Roman" w:hAnsi="Times New Roman"/>
          <w:spacing w:val="-1"/>
          <w:sz w:val="24"/>
          <w:szCs w:val="24"/>
        </w:rPr>
        <w:t>beyond;</w:t>
      </w:r>
    </w:p>
    <w:p w14:paraId="566952DB" w14:textId="77777777" w:rsidR="00A77694" w:rsidRDefault="00E923F8">
      <w:pPr>
        <w:pStyle w:val="ListParagraph"/>
        <w:numPr>
          <w:ilvl w:val="0"/>
          <w:numId w:val="20"/>
        </w:numPr>
        <w:spacing w:before="132" w:line="261" w:lineRule="auto"/>
        <w:ind w:right="0"/>
        <w:rPr>
          <w:rFonts w:ascii="Times New Roman" w:hAnsi="Times New Roman"/>
          <w:sz w:val="24"/>
          <w:szCs w:val="24"/>
        </w:rPr>
      </w:pPr>
      <w:r>
        <w:rPr>
          <w:rFonts w:ascii="Times New Roman" w:hAnsi="Times New Roman"/>
          <w:sz w:val="24"/>
          <w:szCs w:val="24"/>
          <w:u w:val="none"/>
        </w:rPr>
        <w:t>coordinated</w:t>
      </w:r>
      <w:r>
        <w:rPr>
          <w:rFonts w:ascii="Times New Roman" w:hAnsi="Times New Roman"/>
          <w:spacing w:val="31"/>
          <w:sz w:val="24"/>
          <w:szCs w:val="24"/>
          <w:u w:val="none"/>
        </w:rPr>
        <w:t xml:space="preserve"> </w:t>
      </w:r>
      <w:r>
        <w:rPr>
          <w:rFonts w:ascii="Times New Roman" w:hAnsi="Times New Roman"/>
          <w:sz w:val="24"/>
          <w:szCs w:val="24"/>
          <w:u w:val="none"/>
        </w:rPr>
        <w:t>across</w:t>
      </w:r>
      <w:r>
        <w:rPr>
          <w:rFonts w:ascii="Times New Roman" w:hAnsi="Times New Roman"/>
          <w:spacing w:val="31"/>
          <w:sz w:val="24"/>
          <w:szCs w:val="24"/>
          <w:u w:val="none"/>
        </w:rPr>
        <w:t xml:space="preserve"> </w:t>
      </w:r>
      <w:r>
        <w:rPr>
          <w:rFonts w:ascii="Times New Roman" w:hAnsi="Times New Roman"/>
          <w:sz w:val="24"/>
          <w:szCs w:val="24"/>
          <w:u w:val="none"/>
        </w:rPr>
        <w:t xml:space="preserve">the </w:t>
      </w:r>
      <w:r>
        <w:rPr>
          <w:rFonts w:ascii="Times New Roman" w:hAnsi="Times New Roman"/>
          <w:strike/>
          <w:sz w:val="24"/>
          <w:szCs w:val="24"/>
          <w:u w:val="none"/>
        </w:rPr>
        <w:t>supervisory union</w:t>
      </w:r>
      <w:r>
        <w:rPr>
          <w:rFonts w:ascii="Times New Roman" w:hAnsi="Times New Roman"/>
          <w:spacing w:val="31"/>
          <w:sz w:val="24"/>
          <w:szCs w:val="24"/>
          <w:u w:val="none"/>
        </w:rPr>
        <w:t xml:space="preserve"> </w:t>
      </w:r>
      <w:r>
        <w:rPr>
          <w:rFonts w:ascii="Times New Roman" w:hAnsi="Times New Roman"/>
          <w:sz w:val="24"/>
          <w:szCs w:val="24"/>
        </w:rPr>
        <w:t>SU/SD,</w:t>
      </w:r>
      <w:r>
        <w:rPr>
          <w:rFonts w:ascii="Times New Roman" w:hAnsi="Times New Roman"/>
          <w:sz w:val="24"/>
          <w:szCs w:val="24"/>
          <w:u w:val="none"/>
        </w:rPr>
        <w:t xml:space="preserve"> including sending high schools and technical centers;</w:t>
      </w:r>
    </w:p>
    <w:p w14:paraId="219C85A9" w14:textId="77777777" w:rsidR="00A77694" w:rsidRDefault="00E923F8">
      <w:pPr>
        <w:pStyle w:val="ListParagraph"/>
        <w:numPr>
          <w:ilvl w:val="0"/>
          <w:numId w:val="20"/>
        </w:numPr>
        <w:spacing w:before="113" w:line="261" w:lineRule="auto"/>
        <w:ind w:right="0"/>
        <w:rPr>
          <w:rFonts w:ascii="Times New Roman" w:hAnsi="Times New Roman"/>
          <w:sz w:val="24"/>
          <w:szCs w:val="24"/>
        </w:rPr>
      </w:pPr>
      <w:r>
        <w:rPr>
          <w:rFonts w:ascii="Times New Roman" w:hAnsi="Times New Roman"/>
          <w:sz w:val="24"/>
          <w:szCs w:val="24"/>
          <w:u w:val="none"/>
        </w:rPr>
        <w:t>informed</w:t>
      </w:r>
      <w:r>
        <w:rPr>
          <w:rFonts w:ascii="Times New Roman" w:hAnsi="Times New Roman"/>
          <w:spacing w:val="-1"/>
          <w:sz w:val="24"/>
          <w:szCs w:val="24"/>
          <w:u w:val="none"/>
        </w:rPr>
        <w:t xml:space="preserve"> </w:t>
      </w:r>
      <w:r>
        <w:rPr>
          <w:rFonts w:ascii="Times New Roman" w:hAnsi="Times New Roman"/>
          <w:sz w:val="24"/>
          <w:szCs w:val="24"/>
          <w:u w:val="none"/>
        </w:rPr>
        <w:t>by</w:t>
      </w:r>
      <w:r>
        <w:rPr>
          <w:rFonts w:ascii="Times New Roman" w:hAnsi="Times New Roman"/>
          <w:spacing w:val="-1"/>
          <w:sz w:val="24"/>
          <w:szCs w:val="24"/>
          <w:u w:val="none"/>
        </w:rPr>
        <w:t xml:space="preserve"> </w:t>
      </w:r>
      <w:r>
        <w:rPr>
          <w:rFonts w:ascii="Times New Roman" w:hAnsi="Times New Roman"/>
          <w:sz w:val="24"/>
          <w:szCs w:val="24"/>
          <w:u w:val="none"/>
        </w:rPr>
        <w:t>ongoing</w:t>
      </w:r>
      <w:r>
        <w:rPr>
          <w:rFonts w:ascii="Times New Roman" w:hAnsi="Times New Roman"/>
          <w:spacing w:val="-1"/>
          <w:sz w:val="24"/>
          <w:szCs w:val="24"/>
          <w:u w:val="none"/>
        </w:rPr>
        <w:t xml:space="preserve"> </w:t>
      </w:r>
      <w:r>
        <w:rPr>
          <w:rFonts w:ascii="Times New Roman" w:hAnsi="Times New Roman"/>
          <w:sz w:val="24"/>
          <w:szCs w:val="24"/>
          <w:u w:val="none"/>
        </w:rPr>
        <w:t>review</w:t>
      </w:r>
      <w:r>
        <w:rPr>
          <w:rFonts w:ascii="Times New Roman" w:hAnsi="Times New Roman"/>
          <w:spacing w:val="-1"/>
          <w:sz w:val="24"/>
          <w:szCs w:val="24"/>
          <w:u w:val="none"/>
        </w:rPr>
        <w:t xml:space="preserve"> </w:t>
      </w:r>
      <w:r>
        <w:rPr>
          <w:rFonts w:ascii="Times New Roman" w:hAnsi="Times New Roman"/>
          <w:sz w:val="24"/>
          <w:szCs w:val="24"/>
          <w:u w:val="none"/>
        </w:rPr>
        <w:t>of</w:t>
      </w:r>
      <w:r>
        <w:rPr>
          <w:rFonts w:ascii="Times New Roman" w:hAnsi="Times New Roman"/>
          <w:spacing w:val="-1"/>
          <w:sz w:val="24"/>
          <w:szCs w:val="24"/>
          <w:u w:val="none"/>
        </w:rPr>
        <w:t xml:space="preserve"> </w:t>
      </w:r>
      <w:r>
        <w:rPr>
          <w:rFonts w:ascii="Times New Roman" w:hAnsi="Times New Roman"/>
          <w:sz w:val="24"/>
          <w:szCs w:val="24"/>
          <w:u w:val="none"/>
        </w:rPr>
        <w:t>new</w:t>
      </w:r>
      <w:r>
        <w:rPr>
          <w:rFonts w:ascii="Times New Roman" w:hAnsi="Times New Roman"/>
          <w:spacing w:val="-1"/>
          <w:sz w:val="24"/>
          <w:szCs w:val="24"/>
          <w:u w:val="none"/>
        </w:rPr>
        <w:t xml:space="preserve"> </w:t>
      </w:r>
      <w:r>
        <w:rPr>
          <w:rFonts w:ascii="Times New Roman" w:hAnsi="Times New Roman"/>
          <w:sz w:val="24"/>
          <w:szCs w:val="24"/>
          <w:u w:val="none"/>
        </w:rPr>
        <w:t>research,</w:t>
      </w:r>
      <w:r>
        <w:rPr>
          <w:rFonts w:ascii="Times New Roman" w:hAnsi="Times New Roman"/>
          <w:spacing w:val="-1"/>
          <w:sz w:val="24"/>
          <w:szCs w:val="24"/>
          <w:u w:val="none"/>
        </w:rPr>
        <w:t xml:space="preserve"> </w:t>
      </w:r>
      <w:r>
        <w:rPr>
          <w:rFonts w:ascii="Times New Roman" w:hAnsi="Times New Roman"/>
          <w:sz w:val="24"/>
          <w:szCs w:val="24"/>
          <w:u w:val="none"/>
        </w:rPr>
        <w:t>changing</w:t>
      </w:r>
      <w:r>
        <w:rPr>
          <w:rFonts w:ascii="Times New Roman" w:hAnsi="Times New Roman"/>
          <w:spacing w:val="-1"/>
          <w:sz w:val="24"/>
          <w:szCs w:val="24"/>
          <w:u w:val="none"/>
        </w:rPr>
        <w:t xml:space="preserve"> </w:t>
      </w:r>
      <w:r>
        <w:rPr>
          <w:rFonts w:ascii="Times New Roman" w:hAnsi="Times New Roman"/>
          <w:sz w:val="24"/>
          <w:szCs w:val="24"/>
          <w:u w:val="none"/>
        </w:rPr>
        <w:t>learning</w:t>
      </w:r>
      <w:r>
        <w:rPr>
          <w:rFonts w:ascii="Times New Roman" w:hAnsi="Times New Roman"/>
          <w:spacing w:val="-1"/>
          <w:sz w:val="24"/>
          <w:szCs w:val="24"/>
          <w:u w:val="none"/>
        </w:rPr>
        <w:t xml:space="preserve"> </w:t>
      </w:r>
      <w:r>
        <w:rPr>
          <w:rFonts w:ascii="Times New Roman" w:hAnsi="Times New Roman"/>
          <w:sz w:val="24"/>
          <w:szCs w:val="24"/>
          <w:u w:val="none"/>
        </w:rPr>
        <w:t>opportunities,</w:t>
      </w:r>
      <w:r>
        <w:rPr>
          <w:rFonts w:ascii="Times New Roman" w:hAnsi="Times New Roman"/>
          <w:spacing w:val="-1"/>
          <w:sz w:val="24"/>
          <w:szCs w:val="24"/>
          <w:u w:val="none"/>
        </w:rPr>
        <w:t xml:space="preserve"> </w:t>
      </w:r>
      <w:r>
        <w:rPr>
          <w:rFonts w:ascii="Times New Roman" w:hAnsi="Times New Roman"/>
          <w:sz w:val="24"/>
          <w:szCs w:val="24"/>
          <w:u w:val="none"/>
        </w:rPr>
        <w:t>and</w:t>
      </w:r>
      <w:r>
        <w:rPr>
          <w:rFonts w:ascii="Times New Roman" w:hAnsi="Times New Roman"/>
          <w:spacing w:val="-1"/>
          <w:sz w:val="24"/>
          <w:szCs w:val="24"/>
          <w:u w:val="none"/>
        </w:rPr>
        <w:t xml:space="preserve"> </w:t>
      </w:r>
      <w:r>
        <w:rPr>
          <w:rFonts w:ascii="Times New Roman" w:hAnsi="Times New Roman"/>
          <w:sz w:val="24"/>
          <w:szCs w:val="24"/>
          <w:u w:val="none"/>
        </w:rPr>
        <w:t>updates</w:t>
      </w:r>
      <w:r>
        <w:rPr>
          <w:rFonts w:ascii="Times New Roman" w:hAnsi="Times New Roman"/>
          <w:spacing w:val="40"/>
          <w:sz w:val="24"/>
          <w:szCs w:val="24"/>
          <w:u w:val="none"/>
        </w:rPr>
        <w:t xml:space="preserve"> </w:t>
      </w:r>
      <w:r>
        <w:rPr>
          <w:rFonts w:ascii="Times New Roman" w:hAnsi="Times New Roman"/>
          <w:sz w:val="24"/>
          <w:szCs w:val="24"/>
          <w:u w:val="none"/>
        </w:rPr>
        <w:t>to the standards approved by the State Board of Education;</w:t>
      </w:r>
    </w:p>
    <w:p w14:paraId="0CC05FAB" w14:textId="77777777" w:rsidR="00A77694" w:rsidRDefault="00E923F8">
      <w:pPr>
        <w:pStyle w:val="ListParagraph"/>
        <w:numPr>
          <w:ilvl w:val="0"/>
          <w:numId w:val="21"/>
        </w:numPr>
        <w:spacing w:before="117"/>
        <w:ind w:right="0"/>
        <w:rPr>
          <w:rFonts w:ascii="Times New Roman" w:hAnsi="Times New Roman"/>
          <w:sz w:val="24"/>
          <w:szCs w:val="24"/>
        </w:rPr>
      </w:pPr>
      <w:r>
        <w:rPr>
          <w:rFonts w:ascii="Times New Roman" w:hAnsi="Times New Roman"/>
          <w:sz w:val="24"/>
          <w:szCs w:val="24"/>
          <w:u w:val="none"/>
        </w:rPr>
        <w:t>designed</w:t>
      </w:r>
      <w:r>
        <w:rPr>
          <w:rFonts w:ascii="Times New Roman" w:hAnsi="Times New Roman"/>
          <w:spacing w:val="-5"/>
          <w:sz w:val="24"/>
          <w:szCs w:val="24"/>
          <w:u w:val="none"/>
        </w:rPr>
        <w:t xml:space="preserve"> </w:t>
      </w:r>
      <w:r>
        <w:rPr>
          <w:rFonts w:ascii="Times New Roman" w:hAnsi="Times New Roman"/>
          <w:sz w:val="24"/>
          <w:szCs w:val="24"/>
          <w:u w:val="none"/>
        </w:rPr>
        <w:t>to</w:t>
      </w:r>
      <w:r>
        <w:rPr>
          <w:rFonts w:ascii="Times New Roman" w:hAnsi="Times New Roman"/>
          <w:spacing w:val="-5"/>
          <w:sz w:val="24"/>
          <w:szCs w:val="24"/>
          <w:u w:val="none"/>
        </w:rPr>
        <w:t xml:space="preserve"> </w:t>
      </w:r>
      <w:r>
        <w:rPr>
          <w:rFonts w:ascii="Times New Roman" w:hAnsi="Times New Roman"/>
          <w:sz w:val="24"/>
          <w:szCs w:val="24"/>
          <w:u w:val="none"/>
        </w:rPr>
        <w:t>enable</w:t>
      </w:r>
      <w:r>
        <w:rPr>
          <w:rFonts w:ascii="Times New Roman" w:hAnsi="Times New Roman"/>
          <w:spacing w:val="-5"/>
          <w:sz w:val="24"/>
          <w:szCs w:val="24"/>
          <w:u w:val="none"/>
        </w:rPr>
        <w:t xml:space="preserve"> </w:t>
      </w:r>
      <w:r>
        <w:rPr>
          <w:rFonts w:ascii="Times New Roman" w:hAnsi="Times New Roman"/>
          <w:sz w:val="24"/>
          <w:szCs w:val="24"/>
          <w:u w:val="none"/>
        </w:rPr>
        <w:t>all</w:t>
      </w:r>
      <w:r>
        <w:rPr>
          <w:rFonts w:ascii="Times New Roman" w:hAnsi="Times New Roman"/>
          <w:spacing w:val="-5"/>
          <w:sz w:val="24"/>
          <w:szCs w:val="24"/>
          <w:u w:val="none"/>
        </w:rPr>
        <w:t xml:space="preserve"> </w:t>
      </w:r>
      <w:r>
        <w:rPr>
          <w:rFonts w:ascii="Times New Roman" w:hAnsi="Times New Roman"/>
          <w:sz w:val="24"/>
          <w:szCs w:val="24"/>
          <w:u w:val="none"/>
        </w:rPr>
        <w:t>students</w:t>
      </w:r>
      <w:r>
        <w:rPr>
          <w:rFonts w:ascii="Times New Roman" w:hAnsi="Times New Roman"/>
          <w:spacing w:val="-5"/>
          <w:sz w:val="24"/>
          <w:szCs w:val="24"/>
          <w:u w:val="none"/>
        </w:rPr>
        <w:t xml:space="preserve"> </w:t>
      </w:r>
      <w:r>
        <w:rPr>
          <w:rFonts w:ascii="Times New Roman" w:hAnsi="Times New Roman"/>
          <w:sz w:val="24"/>
          <w:szCs w:val="24"/>
          <w:u w:val="none"/>
        </w:rPr>
        <w:t>to</w:t>
      </w:r>
      <w:r>
        <w:rPr>
          <w:rFonts w:ascii="Times New Roman" w:hAnsi="Times New Roman"/>
          <w:spacing w:val="-5"/>
          <w:sz w:val="24"/>
          <w:szCs w:val="24"/>
          <w:u w:val="none"/>
        </w:rPr>
        <w:t xml:space="preserve"> </w:t>
      </w:r>
      <w:r>
        <w:rPr>
          <w:rFonts w:ascii="Times New Roman" w:hAnsi="Times New Roman"/>
          <w:sz w:val="24"/>
          <w:szCs w:val="24"/>
          <w:u w:val="none"/>
        </w:rPr>
        <w:t>achieve</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graduation</w:t>
      </w:r>
      <w:r>
        <w:rPr>
          <w:rFonts w:ascii="Times New Roman" w:hAnsi="Times New Roman"/>
          <w:spacing w:val="-5"/>
          <w:sz w:val="24"/>
          <w:szCs w:val="24"/>
          <w:u w:val="none"/>
        </w:rPr>
        <w:t xml:space="preserve"> </w:t>
      </w:r>
      <w:r>
        <w:rPr>
          <w:rFonts w:ascii="Times New Roman" w:hAnsi="Times New Roman"/>
          <w:sz w:val="24"/>
          <w:szCs w:val="24"/>
          <w:u w:val="none"/>
        </w:rPr>
        <w:t>requirements;</w:t>
      </w:r>
      <w:r>
        <w:rPr>
          <w:rFonts w:ascii="Times New Roman" w:hAnsi="Times New Roman"/>
          <w:spacing w:val="-5"/>
          <w:sz w:val="24"/>
          <w:szCs w:val="24"/>
          <w:u w:val="none"/>
        </w:rPr>
        <w:t xml:space="preserve"> and</w:t>
      </w:r>
    </w:p>
    <w:p w14:paraId="4B22CA3C" w14:textId="77777777" w:rsidR="00A77694" w:rsidRDefault="00E923F8">
      <w:pPr>
        <w:pStyle w:val="ListParagraph"/>
        <w:numPr>
          <w:ilvl w:val="0"/>
          <w:numId w:val="22"/>
        </w:numPr>
        <w:spacing w:before="132"/>
        <w:ind w:right="0"/>
        <w:rPr>
          <w:rFonts w:ascii="Times New Roman" w:hAnsi="Times New Roman"/>
          <w:sz w:val="24"/>
          <w:szCs w:val="24"/>
        </w:rPr>
      </w:pPr>
      <w:r>
        <w:rPr>
          <w:rFonts w:ascii="Times New Roman" w:hAnsi="Times New Roman"/>
          <w:sz w:val="24"/>
          <w:szCs w:val="24"/>
          <w:u w:val="none"/>
        </w:rPr>
        <w:t>integrated</w:t>
      </w:r>
      <w:r>
        <w:rPr>
          <w:rFonts w:ascii="Times New Roman" w:hAnsi="Times New Roman"/>
          <w:spacing w:val="-5"/>
          <w:sz w:val="24"/>
          <w:szCs w:val="24"/>
          <w:u w:val="none"/>
        </w:rPr>
        <w:t xml:space="preserve"> </w:t>
      </w:r>
      <w:r>
        <w:rPr>
          <w:rFonts w:ascii="Times New Roman" w:hAnsi="Times New Roman"/>
          <w:sz w:val="24"/>
          <w:szCs w:val="24"/>
          <w:u w:val="none"/>
        </w:rPr>
        <w:t>with</w:t>
      </w:r>
      <w:r>
        <w:rPr>
          <w:rFonts w:ascii="Times New Roman" w:hAnsi="Times New Roman"/>
          <w:spacing w:val="-5"/>
          <w:sz w:val="24"/>
          <w:szCs w:val="24"/>
          <w:u w:val="none"/>
        </w:rPr>
        <w:t xml:space="preserve"> </w:t>
      </w:r>
      <w:r>
        <w:rPr>
          <w:rFonts w:ascii="Times New Roman" w:hAnsi="Times New Roman"/>
          <w:sz w:val="24"/>
          <w:szCs w:val="24"/>
          <w:u w:val="none"/>
        </w:rPr>
        <w:t>technology</w:t>
      </w:r>
      <w:r>
        <w:rPr>
          <w:rFonts w:ascii="Times New Roman" w:hAnsi="Times New Roman"/>
          <w:spacing w:val="-5"/>
          <w:sz w:val="24"/>
          <w:szCs w:val="24"/>
          <w:u w:val="none"/>
        </w:rPr>
        <w:t xml:space="preserve"> </w:t>
      </w:r>
      <w:r>
        <w:rPr>
          <w:rFonts w:ascii="Times New Roman" w:hAnsi="Times New Roman"/>
          <w:sz w:val="24"/>
          <w:szCs w:val="24"/>
          <w:u w:val="none"/>
        </w:rPr>
        <w:t>across</w:t>
      </w:r>
      <w:r>
        <w:rPr>
          <w:rFonts w:ascii="Times New Roman" w:hAnsi="Times New Roman"/>
          <w:spacing w:val="-5"/>
          <w:sz w:val="24"/>
          <w:szCs w:val="24"/>
          <w:u w:val="none"/>
        </w:rPr>
        <w:t xml:space="preserve"> </w:t>
      </w:r>
      <w:r>
        <w:rPr>
          <w:rFonts w:ascii="Times New Roman" w:hAnsi="Times New Roman"/>
          <w:sz w:val="24"/>
          <w:szCs w:val="24"/>
          <w:u w:val="none"/>
        </w:rPr>
        <w:t>all</w:t>
      </w:r>
      <w:r>
        <w:rPr>
          <w:rFonts w:ascii="Times New Roman" w:hAnsi="Times New Roman"/>
          <w:spacing w:val="-5"/>
          <w:sz w:val="24"/>
          <w:szCs w:val="24"/>
          <w:u w:val="none"/>
        </w:rPr>
        <w:t xml:space="preserve"> </w:t>
      </w:r>
      <w:r>
        <w:rPr>
          <w:rFonts w:ascii="Times New Roman" w:hAnsi="Times New Roman"/>
          <w:spacing w:val="-1"/>
          <w:sz w:val="24"/>
          <w:szCs w:val="24"/>
          <w:u w:val="none"/>
        </w:rPr>
        <w:t>disciplines.</w:t>
      </w:r>
    </w:p>
    <w:p w14:paraId="10B53299" w14:textId="77777777" w:rsidR="00A77694" w:rsidRDefault="00E923F8">
      <w:pPr>
        <w:pStyle w:val="BodyText"/>
        <w:spacing w:before="135" w:after="200"/>
        <w:jc w:val="both"/>
        <w:rPr>
          <w:rFonts w:ascii="Times New Roman" w:eastAsia="Times New Roman" w:hAnsi="Times New Roman" w:cs="Times New Roman"/>
          <w:sz w:val="24"/>
          <w:szCs w:val="24"/>
        </w:rPr>
      </w:pPr>
      <w:r>
        <w:rPr>
          <w:rFonts w:ascii="Times New Roman" w:hAnsi="Times New Roman"/>
          <w:sz w:val="24"/>
          <w:szCs w:val="24"/>
        </w:rPr>
        <w:t xml:space="preserve">Each school with a pre-kindergarten early education program must offer high-quality programs as outlined in State Board Rule 2600 </w:t>
      </w:r>
      <w:r>
        <w:rPr>
          <w:rFonts w:ascii="Times New Roman" w:hAnsi="Times New Roman"/>
          <w:sz w:val="24"/>
          <w:szCs w:val="24"/>
          <w:u w:val="single"/>
        </w:rPr>
        <w:t>and consistent with the charge of 2019 Act No. 1</w:t>
      </w:r>
      <w:r>
        <w:rPr>
          <w:rFonts w:ascii="Times New Roman" w:hAnsi="Times New Roman"/>
          <w:sz w:val="24"/>
          <w:szCs w:val="24"/>
        </w:rPr>
        <w:t>.</w:t>
      </w:r>
    </w:p>
    <w:p w14:paraId="1262C00C" w14:textId="77777777" w:rsidR="00A77694" w:rsidRDefault="00E923F8">
      <w:pPr>
        <w:pStyle w:val="BodyText"/>
        <w:spacing w:before="135" w:after="200"/>
        <w:jc w:val="both"/>
        <w:rPr>
          <w:u w:val="single"/>
        </w:rPr>
      </w:pPr>
      <w:r>
        <w:rPr>
          <w:rFonts w:ascii="Times New Roman" w:hAnsi="Times New Roman"/>
          <w:sz w:val="24"/>
          <w:szCs w:val="24"/>
          <w:u w:val="single"/>
        </w:rPr>
        <w:t>Each local school board shall ensure the alignment of existing school policies and create new policies as needed to accomplish the following:</w:t>
      </w:r>
    </w:p>
    <w:p w14:paraId="716E4321" w14:textId="77777777" w:rsidR="00A77694" w:rsidRDefault="00E923F8">
      <w:pPr>
        <w:pStyle w:val="BodyText"/>
        <w:numPr>
          <w:ilvl w:val="0"/>
          <w:numId w:val="24"/>
        </w:numPr>
        <w:spacing w:before="118" w:after="200"/>
        <w:rPr>
          <w:rFonts w:ascii="Times New Roman" w:hAnsi="Times New Roman"/>
          <w:sz w:val="24"/>
          <w:szCs w:val="24"/>
        </w:rPr>
      </w:pPr>
      <w:r>
        <w:rPr>
          <w:rFonts w:ascii="Times New Roman" w:hAnsi="Times New Roman"/>
          <w:sz w:val="24"/>
          <w:szCs w:val="24"/>
          <w:u w:val="single"/>
        </w:rPr>
        <w:t xml:space="preserve">promote research, coordination and professional learning that leads to the development of age-appropriate and grade-appropriate programming and resources in Ethnic Studies that are integrated into all Curriculum Content areas in Section 2120.5 of this Manual and that are responsive to the developmental needs of all students, pre-kindergarten through grade 12; and </w:t>
      </w:r>
    </w:p>
    <w:p w14:paraId="2E1240BA" w14:textId="77777777" w:rsidR="00A77694" w:rsidRDefault="00E923F8">
      <w:pPr>
        <w:pStyle w:val="BodyText"/>
        <w:numPr>
          <w:ilvl w:val="0"/>
          <w:numId w:val="24"/>
        </w:numPr>
        <w:spacing w:before="118" w:after="200"/>
        <w:rPr>
          <w:rFonts w:ascii="Times New Roman" w:hAnsi="Times New Roman"/>
          <w:sz w:val="24"/>
          <w:szCs w:val="24"/>
        </w:rPr>
      </w:pPr>
      <w:r>
        <w:rPr>
          <w:rFonts w:ascii="Times New Roman" w:hAnsi="Times New Roman"/>
          <w:sz w:val="24"/>
          <w:szCs w:val="24"/>
          <w:u w:val="single"/>
        </w:rPr>
        <w:t>create</w:t>
      </w:r>
      <w:r>
        <w:rPr>
          <w:rFonts w:ascii="Times New Roman" w:hAnsi="Times New Roman"/>
          <w:spacing w:val="-2"/>
          <w:sz w:val="24"/>
          <w:szCs w:val="24"/>
          <w:u w:val="single"/>
        </w:rPr>
        <w:t xml:space="preserve"> </w:t>
      </w:r>
      <w:r>
        <w:rPr>
          <w:rFonts w:ascii="Times New Roman" w:hAnsi="Times New Roman"/>
          <w:sz w:val="24"/>
          <w:szCs w:val="24"/>
          <w:u w:val="single"/>
        </w:rPr>
        <w:t>systems</w:t>
      </w:r>
      <w:r>
        <w:rPr>
          <w:rFonts w:ascii="Times New Roman" w:hAnsi="Times New Roman"/>
          <w:spacing w:val="-2"/>
          <w:sz w:val="24"/>
          <w:szCs w:val="24"/>
          <w:u w:val="single"/>
        </w:rPr>
        <w:t xml:space="preserve"> </w:t>
      </w:r>
      <w:r>
        <w:rPr>
          <w:rFonts w:ascii="Times New Roman" w:hAnsi="Times New Roman"/>
          <w:sz w:val="24"/>
          <w:szCs w:val="24"/>
          <w:u w:val="single"/>
        </w:rPr>
        <w:t>for</w:t>
      </w:r>
      <w:r>
        <w:rPr>
          <w:rFonts w:ascii="Times New Roman" w:hAnsi="Times New Roman"/>
          <w:spacing w:val="-2"/>
          <w:sz w:val="24"/>
          <w:szCs w:val="24"/>
          <w:u w:val="single"/>
        </w:rPr>
        <w:t xml:space="preserve"> </w:t>
      </w:r>
      <w:r>
        <w:rPr>
          <w:rFonts w:ascii="Times New Roman" w:hAnsi="Times New Roman"/>
          <w:sz w:val="24"/>
          <w:szCs w:val="24"/>
          <w:u w:val="single"/>
        </w:rPr>
        <w:t>regularly,</w:t>
      </w:r>
      <w:r>
        <w:rPr>
          <w:rFonts w:ascii="Times New Roman" w:hAnsi="Times New Roman"/>
          <w:spacing w:val="-2"/>
          <w:sz w:val="24"/>
          <w:szCs w:val="24"/>
          <w:u w:val="single"/>
        </w:rPr>
        <w:t xml:space="preserve"> </w:t>
      </w:r>
      <w:r>
        <w:rPr>
          <w:rFonts w:ascii="Times New Roman" w:hAnsi="Times New Roman"/>
          <w:sz w:val="24"/>
          <w:szCs w:val="24"/>
          <w:u w:val="single"/>
        </w:rPr>
        <w:t>systematically,</w:t>
      </w:r>
      <w:r>
        <w:rPr>
          <w:rFonts w:ascii="Times New Roman" w:hAnsi="Times New Roman"/>
          <w:spacing w:val="-2"/>
          <w:sz w:val="24"/>
          <w:szCs w:val="24"/>
          <w:u w:val="single"/>
        </w:rPr>
        <w:t xml:space="preserve"> </w:t>
      </w:r>
      <w:r>
        <w:rPr>
          <w:rFonts w:ascii="Times New Roman" w:hAnsi="Times New Roman"/>
          <w:sz w:val="24"/>
          <w:szCs w:val="24"/>
          <w:u w:val="single"/>
        </w:rPr>
        <w:t>and</w:t>
      </w:r>
      <w:r>
        <w:rPr>
          <w:rFonts w:ascii="Times New Roman" w:hAnsi="Times New Roman"/>
          <w:spacing w:val="-2"/>
          <w:sz w:val="24"/>
          <w:szCs w:val="24"/>
          <w:u w:val="single"/>
        </w:rPr>
        <w:t xml:space="preserve"> </w:t>
      </w:r>
      <w:r>
        <w:rPr>
          <w:rFonts w:ascii="Times New Roman" w:hAnsi="Times New Roman"/>
          <w:sz w:val="24"/>
          <w:szCs w:val="24"/>
          <w:u w:val="single"/>
        </w:rPr>
        <w:t>continuously</w:t>
      </w:r>
      <w:r>
        <w:rPr>
          <w:rFonts w:ascii="Times New Roman" w:hAnsi="Times New Roman"/>
          <w:spacing w:val="-2"/>
          <w:sz w:val="24"/>
          <w:szCs w:val="24"/>
          <w:u w:val="single"/>
        </w:rPr>
        <w:t xml:space="preserve"> </w:t>
      </w:r>
      <w:r>
        <w:rPr>
          <w:rFonts w:ascii="Times New Roman" w:hAnsi="Times New Roman"/>
          <w:sz w:val="24"/>
          <w:szCs w:val="24"/>
          <w:u w:val="single"/>
        </w:rPr>
        <w:t>evaluating</w:t>
      </w:r>
      <w:r>
        <w:rPr>
          <w:rFonts w:ascii="Times New Roman" w:hAnsi="Times New Roman"/>
          <w:spacing w:val="-2"/>
          <w:sz w:val="24"/>
          <w:szCs w:val="24"/>
          <w:u w:val="single"/>
        </w:rPr>
        <w:t xml:space="preserve"> </w:t>
      </w:r>
      <w:r>
        <w:rPr>
          <w:rFonts w:ascii="Times New Roman" w:hAnsi="Times New Roman"/>
          <w:sz w:val="24"/>
          <w:szCs w:val="24"/>
          <w:u w:val="single"/>
        </w:rPr>
        <w:t>a</w:t>
      </w:r>
      <w:r>
        <w:rPr>
          <w:rFonts w:ascii="Times New Roman" w:hAnsi="Times New Roman"/>
          <w:spacing w:val="-2"/>
          <w:sz w:val="24"/>
          <w:szCs w:val="24"/>
          <w:u w:val="single"/>
        </w:rPr>
        <w:t xml:space="preserve"> </w:t>
      </w:r>
      <w:r>
        <w:rPr>
          <w:rFonts w:ascii="Times New Roman" w:hAnsi="Times New Roman"/>
          <w:sz w:val="24"/>
          <w:szCs w:val="24"/>
          <w:u w:val="single"/>
        </w:rPr>
        <w:t>SU/SD’s performance in attaining the above goals.</w:t>
      </w:r>
    </w:p>
    <w:p w14:paraId="0D49DD3D" w14:textId="77777777" w:rsidR="00A77694" w:rsidRDefault="00E923F8">
      <w:pPr>
        <w:pStyle w:val="BodyText"/>
        <w:spacing w:after="200"/>
        <w:rPr>
          <w:rFonts w:ascii="Times New Roman" w:eastAsia="Times New Roman" w:hAnsi="Times New Roman" w:cs="Times New Roman"/>
          <w:sz w:val="24"/>
          <w:szCs w:val="24"/>
          <w:u w:val="single"/>
        </w:rPr>
      </w:pPr>
      <w:r>
        <w:rPr>
          <w:rFonts w:ascii="Times New Roman" w:hAnsi="Times New Roman"/>
          <w:sz w:val="24"/>
          <w:szCs w:val="24"/>
          <w:u w:val="single"/>
        </w:rPr>
        <w:t xml:space="preserve">When undertaking this policy work, school boards and school leadership shall engage with the communities they serve and seek input and guidance through a process that includes the diverse </w:t>
      </w:r>
      <w:r>
        <w:rPr>
          <w:rFonts w:ascii="Times New Roman" w:hAnsi="Times New Roman"/>
          <w:sz w:val="24"/>
          <w:szCs w:val="24"/>
          <w:u w:val="single"/>
        </w:rPr>
        <w:lastRenderedPageBreak/>
        <w:t>voices and experiences of students, parents/legal guardians and other community members who are often underrepresented in this work and in school decision-making.</w:t>
      </w:r>
    </w:p>
    <w:p w14:paraId="0CF75E6E" w14:textId="77777777" w:rsidR="00A77694" w:rsidRDefault="00A77694" w:rsidP="002F52A3">
      <w:pPr>
        <w:pStyle w:val="Heading2"/>
        <w:ind w:left="0"/>
        <w:rPr>
          <w:rFonts w:ascii="Times New Roman" w:eastAsia="Times New Roman" w:hAnsi="Times New Roman" w:cs="Times New Roman"/>
          <w:sz w:val="24"/>
          <w:szCs w:val="24"/>
        </w:rPr>
      </w:pPr>
    </w:p>
    <w:p w14:paraId="08EE566A" w14:textId="77777777" w:rsidR="00A77694" w:rsidRDefault="00E923F8">
      <w:pPr>
        <w:pStyle w:val="Heading2"/>
        <w:ind w:left="0"/>
        <w:rPr>
          <w:rFonts w:ascii="Times New Roman" w:eastAsia="Times New Roman" w:hAnsi="Times New Roman" w:cs="Times New Roman"/>
          <w:sz w:val="24"/>
          <w:szCs w:val="24"/>
        </w:rPr>
      </w:pPr>
      <w:bookmarkStart w:id="23" w:name="_Toc14"/>
      <w:r>
        <w:rPr>
          <w:rFonts w:ascii="Times New Roman" w:hAnsi="Times New Roman"/>
          <w:sz w:val="24"/>
          <w:szCs w:val="24"/>
        </w:rPr>
        <w:t xml:space="preserve">2120.7. </w:t>
      </w:r>
      <w:r>
        <w:rPr>
          <w:rFonts w:ascii="Times New Roman" w:hAnsi="Times New Roman"/>
          <w:i/>
          <w:iCs/>
          <w:sz w:val="24"/>
          <w:szCs w:val="24"/>
        </w:rPr>
        <w:t>Graduation Requirements.</w:t>
      </w:r>
      <w:bookmarkEnd w:id="23"/>
    </w:p>
    <w:p w14:paraId="3A75D9AE" w14:textId="77777777" w:rsidR="00A77694" w:rsidRDefault="00A77694">
      <w:pPr>
        <w:pStyle w:val="BodyText"/>
        <w:spacing w:after="200"/>
        <w:jc w:val="both"/>
        <w:rPr>
          <w:rFonts w:ascii="Times New Roman" w:eastAsia="Times New Roman" w:hAnsi="Times New Roman" w:cs="Times New Roman"/>
          <w:sz w:val="24"/>
          <w:szCs w:val="24"/>
        </w:rPr>
      </w:pPr>
    </w:p>
    <w:p w14:paraId="562CB264" w14:textId="77777777" w:rsidR="00A77694" w:rsidRDefault="00E923F8">
      <w:pPr>
        <w:pStyle w:val="BodyText"/>
        <w:spacing w:after="200"/>
        <w:rPr>
          <w:rFonts w:ascii="Times New Roman" w:eastAsia="Times New Roman" w:hAnsi="Times New Roman" w:cs="Times New Roman"/>
          <w:sz w:val="24"/>
          <w:szCs w:val="24"/>
        </w:rPr>
      </w:pPr>
      <w:r>
        <w:rPr>
          <w:rFonts w:ascii="Times New Roman" w:hAnsi="Times New Roman"/>
          <w:sz w:val="24"/>
          <w:szCs w:val="24"/>
        </w:rPr>
        <w:t xml:space="preserve">A student meets the requirements for graduation when the student demonstrates evidence of proficiency in the curriculum </w:t>
      </w:r>
      <w:r>
        <w:rPr>
          <w:rFonts w:ascii="Times New Roman" w:hAnsi="Times New Roman"/>
          <w:sz w:val="24"/>
          <w:szCs w:val="24"/>
          <w:u w:val="single"/>
        </w:rPr>
        <w:t xml:space="preserve">content </w:t>
      </w:r>
      <w:r>
        <w:rPr>
          <w:rFonts w:ascii="Times New Roman" w:hAnsi="Times New Roman"/>
          <w:sz w:val="24"/>
          <w:szCs w:val="24"/>
        </w:rPr>
        <w:t>outlined in 2120.5, and completion of any other requirements specified by the local board of the school attended by the student.</w:t>
      </w:r>
    </w:p>
    <w:p w14:paraId="0BC4796D" w14:textId="77777777" w:rsidR="00A77694" w:rsidRDefault="00E923F8">
      <w:pPr>
        <w:pStyle w:val="Default"/>
        <w:spacing w:before="0" w:line="240" w:lineRule="auto"/>
        <w:rPr>
          <w:strike/>
        </w:rPr>
      </w:pPr>
      <w:r>
        <w:rPr>
          <w:rFonts w:ascii="Times New Roman" w:hAnsi="Times New Roman"/>
          <w:strike/>
        </w:rPr>
        <w:t>This requirement is effective no later than September 2014 for students entering seventh grade and through their secondary school progression, for the anticipated graduation date of June 2020, and with each subsequent incoming seventh grade class.</w:t>
      </w:r>
    </w:p>
    <w:p w14:paraId="0B730EF0" w14:textId="77777777" w:rsidR="00A77694" w:rsidRDefault="00A77694">
      <w:pPr>
        <w:pStyle w:val="BodyText"/>
        <w:spacing w:before="70" w:after="200"/>
        <w:rPr>
          <w:rFonts w:ascii="Times New Roman" w:eastAsia="Times New Roman" w:hAnsi="Times New Roman" w:cs="Times New Roman"/>
        </w:rPr>
      </w:pPr>
    </w:p>
    <w:p w14:paraId="5810B37A" w14:textId="77777777" w:rsidR="00A77694" w:rsidRDefault="00E923F8">
      <w:pPr>
        <w:pStyle w:val="BodyText"/>
        <w:spacing w:before="70" w:after="200"/>
        <w:rPr>
          <w:rFonts w:ascii="Times New Roman" w:eastAsia="Times New Roman" w:hAnsi="Times New Roman" w:cs="Times New Roman"/>
          <w:sz w:val="24"/>
          <w:szCs w:val="24"/>
        </w:rPr>
      </w:pPr>
      <w:r>
        <w:rPr>
          <w:rFonts w:ascii="Times New Roman" w:hAnsi="Times New Roman"/>
          <w:sz w:val="24"/>
          <w:szCs w:val="24"/>
        </w:rPr>
        <w:t xml:space="preserve">For students eligible for special education services under IDEA or protected by Section 504 of the federal Rehabilitation Act, the student shall meet the </w:t>
      </w:r>
      <w:r>
        <w:rPr>
          <w:rFonts w:ascii="Times New Roman" w:hAnsi="Times New Roman"/>
          <w:sz w:val="24"/>
          <w:szCs w:val="24"/>
          <w:u w:val="single"/>
        </w:rPr>
        <w:t xml:space="preserve">same </w:t>
      </w:r>
      <w:r>
        <w:rPr>
          <w:rFonts w:ascii="Times New Roman" w:hAnsi="Times New Roman"/>
          <w:sz w:val="24"/>
          <w:szCs w:val="24"/>
        </w:rPr>
        <w:t xml:space="preserve">graduation requirements </w:t>
      </w:r>
      <w:r>
        <w:rPr>
          <w:rFonts w:ascii="Times New Roman" w:hAnsi="Times New Roman"/>
          <w:sz w:val="24"/>
          <w:szCs w:val="24"/>
          <w:u w:val="single"/>
        </w:rPr>
        <w:t xml:space="preserve">as nondisabled peers </w:t>
      </w:r>
      <w:r>
        <w:rPr>
          <w:rFonts w:ascii="Times New Roman" w:hAnsi="Times New Roman"/>
          <w:sz w:val="24"/>
          <w:szCs w:val="24"/>
        </w:rPr>
        <w:t>in an accommodated and/or modified manner. These modifications will be documented in each student's Personalized Learning Plan.</w:t>
      </w:r>
    </w:p>
    <w:p w14:paraId="13C22232" w14:textId="77777777" w:rsidR="00A77694" w:rsidRDefault="00E923F8">
      <w:pPr>
        <w:pStyle w:val="BodyText"/>
        <w:spacing w:before="119" w:after="200"/>
        <w:rPr>
          <w:rFonts w:ascii="Times New Roman" w:eastAsia="Times New Roman" w:hAnsi="Times New Roman" w:cs="Times New Roman"/>
          <w:sz w:val="24"/>
          <w:szCs w:val="24"/>
        </w:rPr>
      </w:pPr>
      <w:r>
        <w:rPr>
          <w:rFonts w:ascii="Times New Roman" w:hAnsi="Times New Roman"/>
          <w:sz w:val="24"/>
          <w:szCs w:val="24"/>
        </w:rPr>
        <w:t>The Individual Education Program (IEP) team or 504 Team is responsible for assuring that information regarding the student's individual skills, aptitudes and present levels of performance are incorporated into the student's Personalized Learning Plan. This shall ensure that the proficiency levels to meet graduation requirements are linked to local graduation requirements, individually accommodated and/or modified for students with disabilities and written into the student's Personalized Learning Plan.</w:t>
      </w:r>
    </w:p>
    <w:p w14:paraId="19A68799" w14:textId="77777777" w:rsidR="00A77694" w:rsidRDefault="00E923F8">
      <w:pPr>
        <w:pStyle w:val="BodyText"/>
        <w:spacing w:before="119" w:after="200"/>
        <w:rPr>
          <w:rFonts w:ascii="Times New Roman" w:eastAsia="Times New Roman" w:hAnsi="Times New Roman" w:cs="Times New Roman"/>
          <w:sz w:val="24"/>
          <w:szCs w:val="24"/>
        </w:rPr>
      </w:pPr>
      <w:r>
        <w:rPr>
          <w:rFonts w:ascii="Times New Roman" w:hAnsi="Times New Roman"/>
          <w:sz w:val="24"/>
          <w:szCs w:val="24"/>
        </w:rPr>
        <w:t xml:space="preserve">This process shall ensure that any student identified as a student with a disability will receive a regular high school diploma after meeting </w:t>
      </w:r>
      <w:r>
        <w:rPr>
          <w:rFonts w:ascii="Times New Roman" w:hAnsi="Times New Roman"/>
          <w:strike/>
          <w:sz w:val="24"/>
          <w:szCs w:val="24"/>
        </w:rPr>
        <w:t>his/her</w:t>
      </w:r>
      <w:r>
        <w:rPr>
          <w:rFonts w:ascii="Times New Roman" w:hAnsi="Times New Roman"/>
          <w:sz w:val="24"/>
          <w:szCs w:val="24"/>
        </w:rPr>
        <w:t xml:space="preserve"> </w:t>
      </w:r>
      <w:r>
        <w:rPr>
          <w:rFonts w:ascii="Times New Roman" w:hAnsi="Times New Roman"/>
          <w:sz w:val="24"/>
          <w:szCs w:val="24"/>
          <w:u w:val="single"/>
        </w:rPr>
        <w:t>their</w:t>
      </w:r>
      <w:r>
        <w:rPr>
          <w:rFonts w:ascii="Times New Roman" w:hAnsi="Times New Roman"/>
          <w:sz w:val="24"/>
          <w:szCs w:val="24"/>
        </w:rPr>
        <w:t xml:space="preserve"> individual graduation requirements as outlined in their Personalized Learning Plan. The development of an IEP does not supplant a Personalized Learning Plan, nor does a Personalized Learning Plan replace an IEP.</w:t>
      </w:r>
    </w:p>
    <w:p w14:paraId="0F31EE8C" w14:textId="6AEB8A8F" w:rsidR="00A77694" w:rsidRDefault="00E923F8" w:rsidP="002F52A3">
      <w:pPr>
        <w:pStyle w:val="BodyText"/>
        <w:spacing w:before="118" w:after="200"/>
        <w:rPr>
          <w:rFonts w:ascii="Times New Roman" w:hAnsi="Times New Roman"/>
          <w:sz w:val="24"/>
          <w:szCs w:val="24"/>
          <w:u w:val="single"/>
        </w:rPr>
      </w:pPr>
      <w:r>
        <w:rPr>
          <w:rFonts w:ascii="Times New Roman" w:hAnsi="Times New Roman"/>
          <w:sz w:val="24"/>
          <w:szCs w:val="24"/>
          <w:u w:val="single"/>
        </w:rPr>
        <w:t xml:space="preserve">For English Learner (EL) students, SU/SDs must provide EL programs and accommodations that ensure EL students access to grade-level curricula so they can meet promotion and graduation requirements. These programs and </w:t>
      </w:r>
      <w:proofErr w:type="gramStart"/>
      <w:r>
        <w:rPr>
          <w:rFonts w:ascii="Times New Roman" w:hAnsi="Times New Roman"/>
          <w:sz w:val="24"/>
          <w:szCs w:val="24"/>
          <w:u w:val="single"/>
        </w:rPr>
        <w:t>accommodations</w:t>
      </w:r>
      <w:proofErr w:type="gramEnd"/>
      <w:r>
        <w:rPr>
          <w:rFonts w:ascii="Times New Roman" w:hAnsi="Times New Roman"/>
          <w:sz w:val="24"/>
          <w:szCs w:val="24"/>
          <w:u w:val="single"/>
        </w:rPr>
        <w:t xml:space="preserve"> must be documented in each student’s Personalized Learning Plan.</w:t>
      </w:r>
    </w:p>
    <w:p w14:paraId="609D3B35" w14:textId="77777777" w:rsidR="002F52A3" w:rsidRPr="002F52A3" w:rsidRDefault="002F52A3" w:rsidP="002F52A3">
      <w:pPr>
        <w:pStyle w:val="BodyText"/>
        <w:spacing w:before="118" w:after="200"/>
        <w:rPr>
          <w:rFonts w:ascii="Times New Roman" w:eastAsia="Times New Roman" w:hAnsi="Times New Roman" w:cs="Times New Roman"/>
          <w:sz w:val="24"/>
          <w:szCs w:val="24"/>
          <w:u w:val="single"/>
        </w:rPr>
      </w:pPr>
    </w:p>
    <w:p w14:paraId="09992ADC" w14:textId="77777777" w:rsidR="00A77694" w:rsidRDefault="00E923F8">
      <w:pPr>
        <w:pStyle w:val="Heading3"/>
        <w:spacing w:before="115" w:after="200"/>
        <w:ind w:left="0"/>
        <w:rPr>
          <w:rFonts w:ascii="Times New Roman" w:eastAsia="Times New Roman" w:hAnsi="Times New Roman" w:cs="Times New Roman"/>
          <w:sz w:val="24"/>
          <w:szCs w:val="24"/>
        </w:rPr>
      </w:pPr>
      <w:bookmarkStart w:id="24" w:name="_Toc15"/>
      <w:r>
        <w:rPr>
          <w:rFonts w:ascii="Times New Roman" w:hAnsi="Times New Roman"/>
          <w:sz w:val="24"/>
          <w:szCs w:val="24"/>
        </w:rPr>
        <w:t xml:space="preserve">2120.8. </w:t>
      </w:r>
      <w:r>
        <w:rPr>
          <w:rFonts w:ascii="Times New Roman" w:hAnsi="Times New Roman"/>
          <w:i/>
          <w:iCs/>
          <w:sz w:val="24"/>
          <w:szCs w:val="24"/>
        </w:rPr>
        <w:t>Local Graduation Requirements.</w:t>
      </w:r>
      <w:bookmarkEnd w:id="24"/>
    </w:p>
    <w:p w14:paraId="540DDDA9" w14:textId="77777777" w:rsidR="00A77694" w:rsidRDefault="00E923F8">
      <w:pPr>
        <w:pStyle w:val="BodyText"/>
        <w:spacing w:before="21" w:after="200"/>
        <w:rPr>
          <w:rFonts w:ascii="Times New Roman" w:eastAsia="Times New Roman" w:hAnsi="Times New Roman" w:cs="Times New Roman"/>
          <w:sz w:val="24"/>
          <w:szCs w:val="24"/>
        </w:rPr>
      </w:pPr>
      <w:r>
        <w:rPr>
          <w:rFonts w:ascii="Times New Roman" w:hAnsi="Times New Roman"/>
          <w:sz w:val="24"/>
          <w:szCs w:val="24"/>
        </w:rPr>
        <w:t xml:space="preserve">Each </w:t>
      </w:r>
      <w:r>
        <w:rPr>
          <w:rFonts w:ascii="Times New Roman" w:hAnsi="Times New Roman"/>
          <w:strike/>
          <w:sz w:val="24"/>
          <w:szCs w:val="24"/>
        </w:rPr>
        <w:t xml:space="preserve">secondary school </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board </w:t>
      </w:r>
      <w:r>
        <w:rPr>
          <w:rFonts w:ascii="Times New Roman" w:hAnsi="Times New Roman"/>
          <w:sz w:val="24"/>
          <w:szCs w:val="24"/>
          <w:u w:val="single"/>
        </w:rPr>
        <w:t>with responsibility for secondary level students</w:t>
      </w:r>
      <w:r>
        <w:rPr>
          <w:rFonts w:ascii="Times New Roman" w:hAnsi="Times New Roman"/>
          <w:sz w:val="24"/>
          <w:szCs w:val="24"/>
        </w:rPr>
        <w:t xml:space="preserve"> is responsible for setting graduation requirements in accordance with these rules.</w:t>
      </w:r>
    </w:p>
    <w:p w14:paraId="32FD8EE3" w14:textId="77777777" w:rsidR="00A77694" w:rsidRDefault="00E923F8">
      <w:pPr>
        <w:pStyle w:val="BodyText"/>
        <w:spacing w:before="122" w:after="200"/>
        <w:rPr>
          <w:rFonts w:ascii="Times New Roman" w:eastAsia="Times New Roman" w:hAnsi="Times New Roman" w:cs="Times New Roman"/>
          <w:sz w:val="24"/>
          <w:szCs w:val="24"/>
        </w:rPr>
      </w:pPr>
      <w:r>
        <w:rPr>
          <w:rFonts w:ascii="Times New Roman" w:hAnsi="Times New Roman"/>
          <w:sz w:val="24"/>
          <w:szCs w:val="24"/>
        </w:rPr>
        <w:lastRenderedPageBreak/>
        <w:t xml:space="preserve">Local graduation policy must define proficiency-based graduation requirements based on standards adopted by the State Board of Education. As required in 16 V.S.A. § 261a(a)(1), it is the responsibility of the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board to ensure alignment in expectations for all students within </w:t>
      </w:r>
      <w:proofErr w:type="gramStart"/>
      <w:r>
        <w:rPr>
          <w:rFonts w:ascii="Times New Roman" w:hAnsi="Times New Roman"/>
          <w:sz w:val="24"/>
          <w:szCs w:val="24"/>
        </w:rPr>
        <w:t>a</w:t>
      </w:r>
      <w:r>
        <w:rPr>
          <w:rFonts w:ascii="Times New Roman" w:hAnsi="Times New Roman"/>
          <w:sz w:val="24"/>
          <w:szCs w:val="24"/>
          <w:u w:val="single"/>
        </w:rPr>
        <w:t>n</w:t>
      </w:r>
      <w:proofErr w:type="gramEnd"/>
      <w:r>
        <w:rPr>
          <w:rFonts w:ascii="Times New Roman" w:hAnsi="Times New Roman"/>
          <w:sz w:val="24"/>
          <w:szCs w:val="24"/>
        </w:rPr>
        <w:t xml:space="preserve">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w:t>
      </w:r>
    </w:p>
    <w:p w14:paraId="1A62C404" w14:textId="08774D29" w:rsidR="00A77694" w:rsidRDefault="00E923F8" w:rsidP="002F52A3">
      <w:pPr>
        <w:pStyle w:val="BodyText"/>
        <w:spacing w:before="118" w:after="200"/>
        <w:rPr>
          <w:rFonts w:ascii="Times New Roman" w:eastAsia="Times New Roman" w:hAnsi="Times New Roman" w:cs="Times New Roman"/>
          <w:sz w:val="24"/>
          <w:szCs w:val="24"/>
        </w:rPr>
      </w:pPr>
      <w:r>
        <w:rPr>
          <w:rFonts w:ascii="Times New Roman" w:hAnsi="Times New Roman"/>
          <w:sz w:val="24"/>
          <w:szCs w:val="24"/>
        </w:rPr>
        <w:t>Schools may or may not use credits for the purposes of demonstrating that a student has met the graduation requirements. When used, credits must specify the proficiencies demonstrated to attain a credit and shall not be based on time spent in learning. Further, students may receive credit for learning that takes place outside of the school, the school day, or the classroom. Any credits earned must occur under the supervision of an appropriately licensed educator.</w:t>
      </w:r>
    </w:p>
    <w:p w14:paraId="5A067D7B" w14:textId="77777777" w:rsidR="00A77694" w:rsidRDefault="00A77694">
      <w:pPr>
        <w:pStyle w:val="Heading"/>
        <w:jc w:val="left"/>
        <w:rPr>
          <w:rFonts w:ascii="Times New Roman" w:eastAsia="Times New Roman" w:hAnsi="Times New Roman" w:cs="Times New Roman"/>
          <w:sz w:val="24"/>
          <w:szCs w:val="24"/>
        </w:rPr>
      </w:pPr>
    </w:p>
    <w:p w14:paraId="4608C215" w14:textId="77777777" w:rsidR="00A77694" w:rsidRDefault="00E923F8">
      <w:pPr>
        <w:pStyle w:val="Heading"/>
        <w:ind w:left="0"/>
        <w:rPr>
          <w:rFonts w:ascii="Times New Roman" w:eastAsia="Times New Roman" w:hAnsi="Times New Roman" w:cs="Times New Roman"/>
          <w:sz w:val="24"/>
          <w:szCs w:val="24"/>
        </w:rPr>
      </w:pPr>
      <w:bookmarkStart w:id="25" w:name="_Toc16"/>
      <w:r>
        <w:rPr>
          <w:rFonts w:ascii="Times New Roman" w:hAnsi="Times New Roman"/>
          <w:sz w:val="24"/>
          <w:szCs w:val="24"/>
        </w:rPr>
        <w:t>2121</w:t>
      </w:r>
      <w:r>
        <w:rPr>
          <w:rFonts w:ascii="Times New Roman" w:hAnsi="Times New Roman"/>
          <w:spacing w:val="57"/>
          <w:sz w:val="24"/>
          <w:szCs w:val="24"/>
        </w:rPr>
        <w:t xml:space="preserve"> </w:t>
      </w:r>
      <w:r>
        <w:rPr>
          <w:rFonts w:ascii="Times New Roman" w:hAnsi="Times New Roman"/>
          <w:sz w:val="24"/>
          <w:szCs w:val="24"/>
        </w:rPr>
        <w:t>Professional</w:t>
      </w:r>
      <w:r>
        <w:rPr>
          <w:rFonts w:ascii="Times New Roman" w:hAnsi="Times New Roman"/>
          <w:spacing w:val="57"/>
          <w:sz w:val="24"/>
          <w:szCs w:val="24"/>
        </w:rPr>
        <w:t xml:space="preserve"> </w:t>
      </w:r>
      <w:r>
        <w:rPr>
          <w:rFonts w:ascii="Times New Roman" w:hAnsi="Times New Roman"/>
          <w:spacing w:val="-1"/>
          <w:sz w:val="24"/>
          <w:szCs w:val="24"/>
        </w:rPr>
        <w:t>Resources</w:t>
      </w:r>
      <w:bookmarkEnd w:id="25"/>
    </w:p>
    <w:p w14:paraId="590A76C5" w14:textId="77777777" w:rsidR="00A77694" w:rsidRDefault="00A77694">
      <w:pPr>
        <w:pStyle w:val="Heading2"/>
        <w:rPr>
          <w:rFonts w:ascii="Times New Roman" w:eastAsia="Times New Roman" w:hAnsi="Times New Roman" w:cs="Times New Roman"/>
          <w:sz w:val="24"/>
          <w:szCs w:val="24"/>
        </w:rPr>
      </w:pPr>
    </w:p>
    <w:p w14:paraId="017B46ED" w14:textId="77777777" w:rsidR="00A77694" w:rsidRDefault="00E923F8">
      <w:pPr>
        <w:pStyle w:val="Heading2"/>
        <w:ind w:left="0"/>
        <w:rPr>
          <w:rFonts w:ascii="Times New Roman" w:eastAsia="Times New Roman" w:hAnsi="Times New Roman" w:cs="Times New Roman"/>
          <w:sz w:val="24"/>
          <w:szCs w:val="24"/>
        </w:rPr>
      </w:pPr>
      <w:bookmarkStart w:id="26" w:name="_Toc17"/>
      <w:r>
        <w:rPr>
          <w:rFonts w:ascii="Times New Roman" w:hAnsi="Times New Roman"/>
          <w:sz w:val="24"/>
          <w:szCs w:val="24"/>
        </w:rPr>
        <w:t xml:space="preserve">2121.1. </w:t>
      </w:r>
      <w:r>
        <w:rPr>
          <w:rFonts w:ascii="Times New Roman" w:hAnsi="Times New Roman"/>
          <w:i/>
          <w:iCs/>
          <w:sz w:val="24"/>
          <w:szCs w:val="24"/>
        </w:rPr>
        <w:t>School Leadership.</w:t>
      </w:r>
      <w:bookmarkEnd w:id="26"/>
    </w:p>
    <w:p w14:paraId="715CA007" w14:textId="77777777" w:rsidR="00A77694" w:rsidRDefault="00A77694">
      <w:pPr>
        <w:pStyle w:val="BodyText"/>
        <w:spacing w:before="18" w:after="200"/>
        <w:jc w:val="both"/>
        <w:rPr>
          <w:rFonts w:ascii="Times New Roman" w:eastAsia="Times New Roman" w:hAnsi="Times New Roman" w:cs="Times New Roman"/>
          <w:sz w:val="24"/>
          <w:szCs w:val="24"/>
        </w:rPr>
      </w:pPr>
    </w:p>
    <w:p w14:paraId="097413A6" w14:textId="77777777" w:rsidR="00A77694" w:rsidRDefault="00E923F8">
      <w:pPr>
        <w:pStyle w:val="BodyText"/>
        <w:spacing w:before="18" w:after="200"/>
        <w:rPr>
          <w:rFonts w:ascii="Times New Roman" w:eastAsia="Times New Roman" w:hAnsi="Times New Roman" w:cs="Times New Roman"/>
          <w:sz w:val="24"/>
          <w:szCs w:val="24"/>
        </w:rPr>
      </w:pPr>
      <w:r>
        <w:rPr>
          <w:rFonts w:ascii="Times New Roman" w:hAnsi="Times New Roman"/>
          <w:sz w:val="24"/>
          <w:szCs w:val="24"/>
        </w:rPr>
        <w:t xml:space="preserve">The roles and responsibilities of the school's leadership, including the school board, superintendent and principal or career technical center director shall conform to applicable provisions in 16 V.S.A. regarding authority and duties. </w:t>
      </w:r>
    </w:p>
    <w:p w14:paraId="452283EC" w14:textId="77777777" w:rsidR="00A77694" w:rsidRDefault="00E923F8">
      <w:pPr>
        <w:pStyle w:val="BodyText"/>
        <w:spacing w:before="18" w:after="200"/>
        <w:rPr>
          <w:rFonts w:ascii="Times New Roman" w:eastAsia="Times New Roman" w:hAnsi="Times New Roman" w:cs="Times New Roman"/>
          <w:sz w:val="24"/>
          <w:szCs w:val="24"/>
        </w:rPr>
      </w:pPr>
      <w:r>
        <w:rPr>
          <w:rFonts w:ascii="Times New Roman" w:hAnsi="Times New Roman"/>
          <w:sz w:val="24"/>
          <w:szCs w:val="24"/>
        </w:rPr>
        <w:t>All school leaders must have sufficient time to carry out their responsibilities to focus on improving student learning</w:t>
      </w:r>
      <w:r>
        <w:rPr>
          <w:rFonts w:ascii="Times New Roman" w:hAnsi="Times New Roman"/>
          <w:sz w:val="24"/>
          <w:szCs w:val="24"/>
          <w:u w:val="single"/>
        </w:rPr>
        <w:t xml:space="preserve"> and on fostering an anti-racist, culturally responsive, anti-discriminatory, and inclusive learning environment.  </w:t>
      </w:r>
      <w:r>
        <w:rPr>
          <w:rFonts w:ascii="Times New Roman" w:hAnsi="Times New Roman"/>
          <w:sz w:val="24"/>
          <w:szCs w:val="24"/>
        </w:rPr>
        <w:t xml:space="preserve">To accomplish that, the superintendent or </w:t>
      </w:r>
      <w:r>
        <w:rPr>
          <w:rFonts w:ascii="Times New Roman" w:hAnsi="Times New Roman"/>
          <w:strike/>
          <w:sz w:val="24"/>
          <w:szCs w:val="24"/>
        </w:rPr>
        <w:t>his or her</w:t>
      </w:r>
      <w:r>
        <w:rPr>
          <w:rFonts w:ascii="Times New Roman" w:hAnsi="Times New Roman"/>
          <w:sz w:val="24"/>
          <w:szCs w:val="24"/>
        </w:rPr>
        <w:t xml:space="preserve"> </w:t>
      </w:r>
      <w:r>
        <w:rPr>
          <w:rFonts w:ascii="Times New Roman" w:hAnsi="Times New Roman"/>
          <w:sz w:val="24"/>
          <w:szCs w:val="24"/>
          <w:u w:val="single"/>
        </w:rPr>
        <w:t>their</w:t>
      </w:r>
      <w:r>
        <w:rPr>
          <w:rFonts w:ascii="Times New Roman" w:hAnsi="Times New Roman"/>
          <w:sz w:val="24"/>
          <w:szCs w:val="24"/>
        </w:rPr>
        <w:t xml:space="preserve"> designee must:</w:t>
      </w:r>
    </w:p>
    <w:p w14:paraId="582BCC8D" w14:textId="77777777" w:rsidR="00A77694" w:rsidRDefault="00E923F8">
      <w:pPr>
        <w:pStyle w:val="ListParagraph"/>
        <w:numPr>
          <w:ilvl w:val="0"/>
          <w:numId w:val="26"/>
        </w:numPr>
        <w:spacing w:before="119" w:line="261" w:lineRule="auto"/>
        <w:ind w:right="0"/>
        <w:jc w:val="left"/>
        <w:rPr>
          <w:rFonts w:ascii="Times New Roman" w:hAnsi="Times New Roman"/>
          <w:sz w:val="24"/>
          <w:szCs w:val="24"/>
        </w:rPr>
      </w:pPr>
      <w:r>
        <w:rPr>
          <w:rFonts w:ascii="Times New Roman" w:hAnsi="Times New Roman"/>
          <w:sz w:val="24"/>
          <w:szCs w:val="24"/>
          <w:u w:val="none"/>
        </w:rPr>
        <w:t xml:space="preserve">supervise </w:t>
      </w:r>
      <w:r>
        <w:rPr>
          <w:rFonts w:ascii="Times New Roman" w:hAnsi="Times New Roman"/>
          <w:strike/>
          <w:sz w:val="24"/>
          <w:szCs w:val="24"/>
          <w:u w:val="none"/>
        </w:rPr>
        <w:t>a</w:t>
      </w:r>
      <w:r>
        <w:rPr>
          <w:rFonts w:ascii="Times New Roman" w:hAnsi="Times New Roman"/>
          <w:sz w:val="24"/>
          <w:szCs w:val="24"/>
          <w:u w:val="none"/>
        </w:rPr>
        <w:t xml:space="preserve"> licensed principal</w:t>
      </w:r>
      <w:r>
        <w:rPr>
          <w:rFonts w:ascii="Times New Roman" w:hAnsi="Times New Roman"/>
          <w:sz w:val="24"/>
          <w:szCs w:val="24"/>
        </w:rPr>
        <w:t>s and CTE directors</w:t>
      </w:r>
      <w:r>
        <w:rPr>
          <w:rFonts w:ascii="Times New Roman" w:hAnsi="Times New Roman"/>
          <w:sz w:val="24"/>
          <w:szCs w:val="24"/>
          <w:u w:val="none"/>
        </w:rPr>
        <w:t xml:space="preserve"> who shall be responsible for the day-to-day leadership of the</w:t>
      </w:r>
      <w:r>
        <w:rPr>
          <w:rFonts w:ascii="Times New Roman" w:hAnsi="Times New Roman"/>
          <w:sz w:val="24"/>
          <w:szCs w:val="24"/>
        </w:rPr>
        <w:t>ir</w:t>
      </w:r>
      <w:r>
        <w:rPr>
          <w:rFonts w:ascii="Times New Roman" w:hAnsi="Times New Roman"/>
          <w:sz w:val="24"/>
          <w:szCs w:val="24"/>
          <w:u w:val="none"/>
        </w:rPr>
        <w:t xml:space="preserve"> </w:t>
      </w:r>
      <w:r>
        <w:rPr>
          <w:rFonts w:ascii="Times New Roman" w:hAnsi="Times New Roman"/>
          <w:spacing w:val="-1"/>
          <w:sz w:val="24"/>
          <w:szCs w:val="24"/>
          <w:u w:val="none"/>
        </w:rPr>
        <w:t xml:space="preserve">school </w:t>
      </w:r>
      <w:r>
        <w:rPr>
          <w:rFonts w:ascii="Times New Roman" w:hAnsi="Times New Roman"/>
          <w:spacing w:val="-1"/>
          <w:sz w:val="24"/>
          <w:szCs w:val="24"/>
        </w:rPr>
        <w:t>or center</w:t>
      </w:r>
      <w:r>
        <w:rPr>
          <w:rFonts w:ascii="Times New Roman" w:hAnsi="Times New Roman"/>
          <w:spacing w:val="-1"/>
          <w:sz w:val="24"/>
          <w:szCs w:val="24"/>
          <w:u w:val="none"/>
        </w:rPr>
        <w:t>;</w:t>
      </w:r>
    </w:p>
    <w:p w14:paraId="23531291" w14:textId="77777777" w:rsidR="00A77694" w:rsidRDefault="00A77694">
      <w:pPr>
        <w:pStyle w:val="ListParagraph"/>
        <w:spacing w:before="119" w:line="261" w:lineRule="auto"/>
        <w:ind w:left="720" w:right="0"/>
        <w:jc w:val="left"/>
        <w:rPr>
          <w:rFonts w:ascii="Times New Roman" w:eastAsia="Times New Roman" w:hAnsi="Times New Roman" w:cs="Times New Roman"/>
          <w:sz w:val="24"/>
          <w:szCs w:val="24"/>
        </w:rPr>
      </w:pPr>
    </w:p>
    <w:p w14:paraId="44FC1A3E" w14:textId="77777777" w:rsidR="00A77694" w:rsidRDefault="00E923F8">
      <w:pPr>
        <w:pStyle w:val="ListParagraph"/>
        <w:numPr>
          <w:ilvl w:val="0"/>
          <w:numId w:val="26"/>
        </w:numPr>
        <w:spacing w:before="0"/>
        <w:ind w:right="0"/>
        <w:jc w:val="left"/>
        <w:rPr>
          <w:rFonts w:ascii="Times New Roman" w:hAnsi="Times New Roman"/>
          <w:sz w:val="24"/>
          <w:szCs w:val="24"/>
        </w:rPr>
      </w:pPr>
      <w:r>
        <w:rPr>
          <w:rFonts w:ascii="Times New Roman" w:hAnsi="Times New Roman"/>
          <w:sz w:val="24"/>
          <w:szCs w:val="24"/>
          <w:u w:val="none"/>
        </w:rPr>
        <w:t>create a school leadership team consisting of administrators and teachers (and students as</w:t>
      </w:r>
      <w:r>
        <w:rPr>
          <w:rFonts w:ascii="Times New Roman" w:hAnsi="Times New Roman"/>
          <w:spacing w:val="40"/>
          <w:sz w:val="24"/>
          <w:szCs w:val="24"/>
          <w:u w:val="none"/>
        </w:rPr>
        <w:t xml:space="preserve"> </w:t>
      </w:r>
      <w:r>
        <w:rPr>
          <w:rFonts w:ascii="Times New Roman" w:hAnsi="Times New Roman"/>
          <w:sz w:val="24"/>
          <w:szCs w:val="24"/>
          <w:u w:val="none"/>
        </w:rPr>
        <w:t>appropriate)</w:t>
      </w:r>
      <w:r>
        <w:rPr>
          <w:rFonts w:ascii="Times New Roman" w:hAnsi="Times New Roman"/>
          <w:spacing w:val="-1"/>
          <w:sz w:val="24"/>
          <w:szCs w:val="24"/>
          <w:u w:val="none"/>
        </w:rPr>
        <w:t xml:space="preserve"> </w:t>
      </w:r>
      <w:r>
        <w:rPr>
          <w:rFonts w:ascii="Times New Roman" w:hAnsi="Times New Roman"/>
          <w:sz w:val="24"/>
          <w:szCs w:val="24"/>
          <w:u w:val="none"/>
        </w:rPr>
        <w:t>with</w:t>
      </w:r>
      <w:r>
        <w:rPr>
          <w:rFonts w:ascii="Times New Roman" w:hAnsi="Times New Roman"/>
          <w:spacing w:val="-1"/>
          <w:sz w:val="24"/>
          <w:szCs w:val="24"/>
          <w:u w:val="none"/>
        </w:rPr>
        <w:t xml:space="preserve"> </w:t>
      </w:r>
      <w:r>
        <w:rPr>
          <w:rFonts w:ascii="Times New Roman" w:hAnsi="Times New Roman"/>
          <w:sz w:val="24"/>
          <w:szCs w:val="24"/>
          <w:u w:val="none"/>
        </w:rPr>
        <w:t>compensation</w:t>
      </w:r>
      <w:r>
        <w:rPr>
          <w:rFonts w:ascii="Times New Roman" w:hAnsi="Times New Roman"/>
          <w:spacing w:val="-1"/>
          <w:sz w:val="24"/>
          <w:szCs w:val="24"/>
          <w:u w:val="none"/>
        </w:rPr>
        <w:t xml:space="preserve"> </w:t>
      </w:r>
      <w:r>
        <w:rPr>
          <w:rFonts w:ascii="Times New Roman" w:hAnsi="Times New Roman"/>
          <w:sz w:val="24"/>
          <w:szCs w:val="24"/>
          <w:u w:val="none"/>
        </w:rPr>
        <w:t>either</w:t>
      </w:r>
      <w:r>
        <w:rPr>
          <w:rFonts w:ascii="Times New Roman" w:hAnsi="Times New Roman"/>
          <w:spacing w:val="-1"/>
          <w:sz w:val="24"/>
          <w:szCs w:val="24"/>
          <w:u w:val="none"/>
        </w:rPr>
        <w:t xml:space="preserve"> </w:t>
      </w:r>
      <w:r>
        <w:rPr>
          <w:rFonts w:ascii="Times New Roman" w:hAnsi="Times New Roman"/>
          <w:sz w:val="24"/>
          <w:szCs w:val="24"/>
          <w:u w:val="none"/>
        </w:rPr>
        <w:t>in</w:t>
      </w:r>
      <w:r>
        <w:rPr>
          <w:rFonts w:ascii="Times New Roman" w:hAnsi="Times New Roman"/>
          <w:spacing w:val="-1"/>
          <w:sz w:val="24"/>
          <w:szCs w:val="24"/>
          <w:u w:val="none"/>
        </w:rPr>
        <w:t xml:space="preserve"> </w:t>
      </w:r>
      <w:r>
        <w:rPr>
          <w:rFonts w:ascii="Times New Roman" w:hAnsi="Times New Roman"/>
          <w:sz w:val="24"/>
          <w:szCs w:val="24"/>
          <w:u w:val="none"/>
        </w:rPr>
        <w:t>time</w:t>
      </w:r>
      <w:r>
        <w:rPr>
          <w:rFonts w:ascii="Times New Roman" w:hAnsi="Times New Roman"/>
          <w:spacing w:val="-1"/>
          <w:sz w:val="24"/>
          <w:szCs w:val="24"/>
          <w:u w:val="none"/>
        </w:rPr>
        <w:t xml:space="preserve"> </w:t>
      </w:r>
      <w:r>
        <w:rPr>
          <w:rFonts w:ascii="Times New Roman" w:hAnsi="Times New Roman"/>
          <w:sz w:val="24"/>
          <w:szCs w:val="24"/>
          <w:u w:val="none"/>
        </w:rPr>
        <w:t>or</w:t>
      </w:r>
      <w:r>
        <w:rPr>
          <w:rFonts w:ascii="Times New Roman" w:hAnsi="Times New Roman"/>
          <w:spacing w:val="-1"/>
          <w:sz w:val="24"/>
          <w:szCs w:val="24"/>
          <w:u w:val="none"/>
        </w:rPr>
        <w:t xml:space="preserve"> </w:t>
      </w:r>
      <w:r>
        <w:rPr>
          <w:rFonts w:ascii="Times New Roman" w:hAnsi="Times New Roman"/>
          <w:sz w:val="24"/>
          <w:szCs w:val="24"/>
          <w:u w:val="none"/>
        </w:rPr>
        <w:t>financial</w:t>
      </w:r>
      <w:r>
        <w:rPr>
          <w:rFonts w:ascii="Times New Roman" w:hAnsi="Times New Roman"/>
          <w:spacing w:val="-1"/>
          <w:sz w:val="24"/>
          <w:szCs w:val="24"/>
          <w:u w:val="none"/>
        </w:rPr>
        <w:t xml:space="preserve"> </w:t>
      </w:r>
      <w:r>
        <w:rPr>
          <w:rFonts w:ascii="Times New Roman" w:hAnsi="Times New Roman"/>
          <w:sz w:val="24"/>
          <w:szCs w:val="24"/>
          <w:u w:val="none"/>
        </w:rPr>
        <w:t>reimbursement</w:t>
      </w:r>
      <w:r>
        <w:rPr>
          <w:rFonts w:ascii="Times New Roman" w:hAnsi="Times New Roman"/>
          <w:spacing w:val="-1"/>
          <w:sz w:val="24"/>
          <w:szCs w:val="24"/>
          <w:u w:val="none"/>
        </w:rPr>
        <w:t xml:space="preserve"> </w:t>
      </w:r>
      <w:r>
        <w:rPr>
          <w:rFonts w:ascii="Times New Roman" w:hAnsi="Times New Roman"/>
          <w:sz w:val="24"/>
          <w:szCs w:val="24"/>
          <w:u w:val="none"/>
        </w:rPr>
        <w:t>or</w:t>
      </w:r>
      <w:r>
        <w:rPr>
          <w:rFonts w:ascii="Times New Roman" w:hAnsi="Times New Roman"/>
          <w:spacing w:val="-1"/>
          <w:sz w:val="24"/>
          <w:szCs w:val="24"/>
          <w:u w:val="none"/>
        </w:rPr>
        <w:t xml:space="preserve"> </w:t>
      </w:r>
      <w:r>
        <w:rPr>
          <w:rFonts w:ascii="Times New Roman" w:hAnsi="Times New Roman"/>
          <w:sz w:val="24"/>
          <w:szCs w:val="24"/>
          <w:u w:val="none"/>
        </w:rPr>
        <w:t>a</w:t>
      </w:r>
      <w:r>
        <w:rPr>
          <w:rFonts w:ascii="Times New Roman" w:hAnsi="Times New Roman"/>
          <w:spacing w:val="-1"/>
          <w:sz w:val="24"/>
          <w:szCs w:val="24"/>
          <w:u w:val="none"/>
        </w:rPr>
        <w:t xml:space="preserve"> </w:t>
      </w:r>
      <w:r>
        <w:rPr>
          <w:rFonts w:ascii="Times New Roman" w:hAnsi="Times New Roman"/>
          <w:sz w:val="24"/>
          <w:szCs w:val="24"/>
          <w:u w:val="none"/>
        </w:rPr>
        <w:t>combination</w:t>
      </w:r>
      <w:r>
        <w:rPr>
          <w:rFonts w:ascii="Times New Roman" w:hAnsi="Times New Roman"/>
          <w:spacing w:val="-1"/>
          <w:sz w:val="24"/>
          <w:szCs w:val="24"/>
          <w:u w:val="none"/>
        </w:rPr>
        <w:t xml:space="preserve"> </w:t>
      </w:r>
      <w:r>
        <w:rPr>
          <w:rFonts w:ascii="Times New Roman" w:hAnsi="Times New Roman"/>
          <w:sz w:val="24"/>
          <w:szCs w:val="24"/>
          <w:u w:val="none"/>
        </w:rPr>
        <w:t>of</w:t>
      </w:r>
      <w:r>
        <w:rPr>
          <w:rFonts w:ascii="Times New Roman" w:hAnsi="Times New Roman"/>
          <w:spacing w:val="40"/>
          <w:sz w:val="24"/>
          <w:szCs w:val="24"/>
          <w:u w:val="none"/>
        </w:rPr>
        <w:t xml:space="preserve"> </w:t>
      </w:r>
      <w:r>
        <w:rPr>
          <w:rFonts w:ascii="Times New Roman" w:hAnsi="Times New Roman"/>
          <w:sz w:val="24"/>
          <w:szCs w:val="24"/>
          <w:u w:val="none"/>
        </w:rPr>
        <w:t>both for all teachers;</w:t>
      </w:r>
    </w:p>
    <w:p w14:paraId="1687A700" w14:textId="77777777" w:rsidR="00A77694" w:rsidRDefault="00A77694">
      <w:pPr>
        <w:pStyle w:val="BodyB"/>
      </w:pPr>
    </w:p>
    <w:p w14:paraId="6D1E62BF" w14:textId="77777777" w:rsidR="00A77694" w:rsidRDefault="00E923F8">
      <w:pPr>
        <w:pStyle w:val="ListParagraph"/>
        <w:numPr>
          <w:ilvl w:val="0"/>
          <w:numId w:val="26"/>
        </w:numPr>
        <w:spacing w:before="0"/>
        <w:ind w:right="0"/>
        <w:jc w:val="left"/>
        <w:rPr>
          <w:rFonts w:ascii="Times New Roman" w:hAnsi="Times New Roman"/>
          <w:sz w:val="24"/>
          <w:szCs w:val="24"/>
        </w:rPr>
      </w:pPr>
      <w:r>
        <w:rPr>
          <w:rFonts w:ascii="Times New Roman" w:hAnsi="Times New Roman"/>
          <w:sz w:val="24"/>
          <w:szCs w:val="24"/>
          <w:u w:val="none"/>
        </w:rPr>
        <w:t>create</w:t>
      </w:r>
      <w:r>
        <w:rPr>
          <w:rFonts w:ascii="Times New Roman" w:hAnsi="Times New Roman"/>
          <w:spacing w:val="-5"/>
          <w:sz w:val="24"/>
          <w:szCs w:val="24"/>
          <w:u w:val="none"/>
        </w:rPr>
        <w:t xml:space="preserve"> </w:t>
      </w:r>
      <w:r>
        <w:rPr>
          <w:rFonts w:ascii="Times New Roman" w:hAnsi="Times New Roman"/>
          <w:sz w:val="24"/>
          <w:szCs w:val="24"/>
          <w:u w:val="none"/>
        </w:rPr>
        <w:t>professional</w:t>
      </w:r>
      <w:r>
        <w:rPr>
          <w:rFonts w:ascii="Times New Roman" w:hAnsi="Times New Roman"/>
          <w:spacing w:val="-5"/>
          <w:sz w:val="24"/>
          <w:szCs w:val="24"/>
          <w:u w:val="none"/>
        </w:rPr>
        <w:t xml:space="preserve"> </w:t>
      </w:r>
      <w:r>
        <w:rPr>
          <w:rFonts w:ascii="Times New Roman" w:hAnsi="Times New Roman"/>
          <w:sz w:val="24"/>
          <w:szCs w:val="24"/>
          <w:u w:val="none"/>
        </w:rPr>
        <w:t>learning</w:t>
      </w:r>
      <w:r>
        <w:rPr>
          <w:rFonts w:ascii="Times New Roman" w:hAnsi="Times New Roman"/>
          <w:spacing w:val="-5"/>
          <w:sz w:val="24"/>
          <w:szCs w:val="24"/>
          <w:u w:val="none"/>
        </w:rPr>
        <w:t xml:space="preserve"> </w:t>
      </w:r>
      <w:r>
        <w:rPr>
          <w:rFonts w:ascii="Times New Roman" w:hAnsi="Times New Roman"/>
          <w:sz w:val="24"/>
          <w:szCs w:val="24"/>
          <w:u w:val="none"/>
        </w:rPr>
        <w:t>groups</w:t>
      </w:r>
      <w:r>
        <w:rPr>
          <w:rFonts w:ascii="Times New Roman" w:hAnsi="Times New Roman"/>
          <w:spacing w:val="-5"/>
          <w:sz w:val="24"/>
          <w:szCs w:val="24"/>
          <w:u w:val="none"/>
        </w:rPr>
        <w:t xml:space="preserve"> </w:t>
      </w:r>
      <w:r>
        <w:rPr>
          <w:rFonts w:ascii="Times New Roman" w:hAnsi="Times New Roman"/>
          <w:sz w:val="24"/>
          <w:szCs w:val="24"/>
          <w:u w:val="none"/>
        </w:rPr>
        <w:t>for</w:t>
      </w:r>
      <w:r>
        <w:rPr>
          <w:rFonts w:ascii="Times New Roman" w:hAnsi="Times New Roman"/>
          <w:spacing w:val="-5"/>
          <w:sz w:val="24"/>
          <w:szCs w:val="24"/>
          <w:u w:val="none"/>
        </w:rPr>
        <w:t xml:space="preserve"> </w:t>
      </w:r>
      <w:r>
        <w:rPr>
          <w:rFonts w:ascii="Times New Roman" w:hAnsi="Times New Roman"/>
          <w:sz w:val="24"/>
          <w:szCs w:val="24"/>
          <w:u w:val="none"/>
        </w:rPr>
        <w:t>all</w:t>
      </w:r>
      <w:r>
        <w:rPr>
          <w:rFonts w:ascii="Times New Roman" w:hAnsi="Times New Roman"/>
          <w:spacing w:val="-5"/>
          <w:sz w:val="24"/>
          <w:szCs w:val="24"/>
          <w:u w:val="none"/>
        </w:rPr>
        <w:t xml:space="preserve"> </w:t>
      </w:r>
      <w:r>
        <w:rPr>
          <w:rFonts w:ascii="Times New Roman" w:hAnsi="Times New Roman"/>
          <w:sz w:val="24"/>
          <w:szCs w:val="24"/>
          <w:u w:val="none"/>
        </w:rPr>
        <w:t>teachers</w:t>
      </w:r>
      <w:r>
        <w:rPr>
          <w:rFonts w:ascii="Times New Roman" w:hAnsi="Times New Roman"/>
          <w:spacing w:val="-5"/>
          <w:sz w:val="24"/>
          <w:szCs w:val="24"/>
          <w:u w:val="none"/>
        </w:rPr>
        <w:t xml:space="preserve"> </w:t>
      </w:r>
      <w:r>
        <w:rPr>
          <w:rFonts w:ascii="Times New Roman" w:hAnsi="Times New Roman"/>
          <w:sz w:val="24"/>
          <w:szCs w:val="24"/>
          <w:u w:val="none"/>
        </w:rPr>
        <w:t>that</w:t>
      </w:r>
      <w:r>
        <w:rPr>
          <w:rFonts w:ascii="Times New Roman" w:hAnsi="Times New Roman"/>
          <w:spacing w:val="-5"/>
          <w:sz w:val="24"/>
          <w:szCs w:val="24"/>
          <w:u w:val="none"/>
        </w:rPr>
        <w:t xml:space="preserve"> </w:t>
      </w:r>
      <w:r>
        <w:rPr>
          <w:rFonts w:ascii="Times New Roman" w:hAnsi="Times New Roman"/>
          <w:sz w:val="24"/>
          <w:szCs w:val="24"/>
          <w:u w:val="none"/>
        </w:rPr>
        <w:t>meet</w:t>
      </w:r>
      <w:r>
        <w:rPr>
          <w:rFonts w:ascii="Times New Roman" w:hAnsi="Times New Roman"/>
          <w:spacing w:val="-5"/>
          <w:sz w:val="24"/>
          <w:szCs w:val="24"/>
          <w:u w:val="none"/>
        </w:rPr>
        <w:t xml:space="preserve"> </w:t>
      </w:r>
      <w:r>
        <w:rPr>
          <w:rFonts w:ascii="Times New Roman" w:hAnsi="Times New Roman"/>
          <w:sz w:val="24"/>
          <w:szCs w:val="24"/>
          <w:u w:val="none"/>
        </w:rPr>
        <w:t>during</w:t>
      </w:r>
      <w:r>
        <w:rPr>
          <w:rFonts w:ascii="Times New Roman" w:hAnsi="Times New Roman"/>
          <w:spacing w:val="-5"/>
          <w:sz w:val="24"/>
          <w:szCs w:val="24"/>
          <w:u w:val="none"/>
        </w:rPr>
        <w:t xml:space="preserve"> </w:t>
      </w:r>
      <w:r>
        <w:rPr>
          <w:rFonts w:ascii="Times New Roman" w:hAnsi="Times New Roman"/>
          <w:sz w:val="24"/>
          <w:szCs w:val="24"/>
          <w:u w:val="none"/>
        </w:rPr>
        <w:t>school</w:t>
      </w:r>
      <w:r>
        <w:rPr>
          <w:rFonts w:ascii="Times New Roman" w:hAnsi="Times New Roman"/>
          <w:spacing w:val="-5"/>
          <w:sz w:val="24"/>
          <w:szCs w:val="24"/>
          <w:u w:val="none"/>
        </w:rPr>
        <w:t xml:space="preserve"> </w:t>
      </w:r>
      <w:r>
        <w:rPr>
          <w:rFonts w:ascii="Times New Roman" w:hAnsi="Times New Roman"/>
          <w:sz w:val="24"/>
          <w:szCs w:val="24"/>
          <w:u w:val="none"/>
        </w:rPr>
        <w:t>time</w:t>
      </w:r>
      <w:r>
        <w:rPr>
          <w:rFonts w:ascii="Times New Roman" w:hAnsi="Times New Roman"/>
          <w:spacing w:val="-5"/>
          <w:sz w:val="24"/>
          <w:szCs w:val="24"/>
          <w:u w:val="none"/>
        </w:rPr>
        <w:t xml:space="preserve"> </w:t>
      </w:r>
      <w:r>
        <w:rPr>
          <w:rFonts w:ascii="Times New Roman" w:hAnsi="Times New Roman"/>
          <w:sz w:val="24"/>
          <w:szCs w:val="24"/>
          <w:u w:val="none"/>
        </w:rPr>
        <w:t>at</w:t>
      </w:r>
      <w:r>
        <w:rPr>
          <w:rFonts w:ascii="Times New Roman" w:hAnsi="Times New Roman"/>
          <w:spacing w:val="-5"/>
          <w:sz w:val="24"/>
          <w:szCs w:val="24"/>
          <w:u w:val="none"/>
        </w:rPr>
        <w:t xml:space="preserve"> </w:t>
      </w:r>
      <w:r>
        <w:rPr>
          <w:rFonts w:ascii="Times New Roman" w:hAnsi="Times New Roman"/>
          <w:sz w:val="24"/>
          <w:szCs w:val="24"/>
          <w:u w:val="none"/>
        </w:rPr>
        <w:t>least</w:t>
      </w:r>
      <w:r>
        <w:rPr>
          <w:rFonts w:ascii="Times New Roman" w:hAnsi="Times New Roman"/>
          <w:spacing w:val="-5"/>
          <w:sz w:val="24"/>
          <w:szCs w:val="24"/>
          <w:u w:val="none"/>
        </w:rPr>
        <w:t xml:space="preserve"> </w:t>
      </w:r>
      <w:r>
        <w:rPr>
          <w:rFonts w:ascii="Times New Roman" w:hAnsi="Times New Roman"/>
          <w:sz w:val="24"/>
          <w:szCs w:val="24"/>
          <w:u w:val="none"/>
        </w:rPr>
        <w:t>two</w:t>
      </w:r>
      <w:r>
        <w:rPr>
          <w:rFonts w:ascii="Times New Roman" w:hAnsi="Times New Roman"/>
          <w:spacing w:val="40"/>
          <w:sz w:val="24"/>
          <w:szCs w:val="24"/>
          <w:u w:val="none"/>
        </w:rPr>
        <w:t xml:space="preserve"> </w:t>
      </w:r>
      <w:r>
        <w:rPr>
          <w:rFonts w:ascii="Times New Roman" w:hAnsi="Times New Roman"/>
          <w:sz w:val="24"/>
          <w:szCs w:val="24"/>
          <w:u w:val="none"/>
        </w:rPr>
        <w:t>hours per month and are facilitated by trained teachers;</w:t>
      </w:r>
    </w:p>
    <w:p w14:paraId="41BF189F" w14:textId="77777777" w:rsidR="00A77694" w:rsidRDefault="00A77694">
      <w:pPr>
        <w:pStyle w:val="BodyB"/>
      </w:pPr>
    </w:p>
    <w:p w14:paraId="5B206081" w14:textId="77777777" w:rsidR="00A77694" w:rsidRDefault="00E923F8">
      <w:pPr>
        <w:pStyle w:val="ListParagraph"/>
        <w:numPr>
          <w:ilvl w:val="0"/>
          <w:numId w:val="26"/>
        </w:numPr>
        <w:spacing w:before="0"/>
        <w:ind w:right="0"/>
        <w:jc w:val="left"/>
        <w:rPr>
          <w:rFonts w:ascii="Times New Roman" w:hAnsi="Times New Roman"/>
          <w:sz w:val="24"/>
          <w:szCs w:val="24"/>
        </w:rPr>
      </w:pPr>
      <w:r>
        <w:rPr>
          <w:rFonts w:ascii="Times New Roman" w:hAnsi="Times New Roman"/>
          <w:sz w:val="24"/>
          <w:szCs w:val="24"/>
        </w:rPr>
        <w:t>engage in professional development coursework and professional learning opportunities to</w:t>
      </w:r>
      <w:r>
        <w:rPr>
          <w:rFonts w:ascii="Times New Roman" w:hAnsi="Times New Roman"/>
          <w:spacing w:val="40"/>
          <w:sz w:val="24"/>
          <w:szCs w:val="24"/>
          <w:u w:val="none"/>
        </w:rPr>
        <w:t xml:space="preserve"> </w:t>
      </w:r>
      <w:r>
        <w:rPr>
          <w:rFonts w:ascii="Times New Roman" w:hAnsi="Times New Roman"/>
          <w:sz w:val="24"/>
          <w:szCs w:val="24"/>
        </w:rPr>
        <w:t>understand and advance equity across the SU/SD;</w:t>
      </w:r>
    </w:p>
    <w:p w14:paraId="04231F6A" w14:textId="77777777" w:rsidR="00A77694" w:rsidRDefault="00A77694">
      <w:pPr>
        <w:pStyle w:val="BodyB"/>
      </w:pPr>
    </w:p>
    <w:p w14:paraId="5278E439" w14:textId="77777777" w:rsidR="00A77694" w:rsidRDefault="00E923F8">
      <w:pPr>
        <w:pStyle w:val="BodyText"/>
        <w:numPr>
          <w:ilvl w:val="0"/>
          <w:numId w:val="26"/>
        </w:numPr>
        <w:rPr>
          <w:rFonts w:ascii="Times New Roman" w:hAnsi="Times New Roman"/>
          <w:sz w:val="24"/>
          <w:szCs w:val="24"/>
        </w:rPr>
      </w:pPr>
      <w:r>
        <w:rPr>
          <w:rFonts w:ascii="Times New Roman" w:hAnsi="Times New Roman"/>
          <w:sz w:val="24"/>
          <w:szCs w:val="24"/>
        </w:rPr>
        <w:t xml:space="preserve">coordinate the principal's </w:t>
      </w:r>
      <w:r>
        <w:rPr>
          <w:rFonts w:ascii="Times New Roman" w:hAnsi="Times New Roman"/>
          <w:sz w:val="24"/>
          <w:szCs w:val="24"/>
          <w:u w:val="single"/>
        </w:rPr>
        <w:t>or CTE director’s</w:t>
      </w:r>
      <w:r>
        <w:rPr>
          <w:rFonts w:ascii="Times New Roman" w:hAnsi="Times New Roman"/>
          <w:sz w:val="24"/>
          <w:szCs w:val="24"/>
        </w:rPr>
        <w:t xml:space="preserve"> schedule to enable </w:t>
      </w:r>
      <w:r>
        <w:rPr>
          <w:rFonts w:ascii="Times New Roman" w:hAnsi="Times New Roman"/>
          <w:strike/>
          <w:sz w:val="24"/>
          <w:szCs w:val="24"/>
        </w:rPr>
        <w:t>him/her</w:t>
      </w:r>
      <w:r>
        <w:rPr>
          <w:rFonts w:ascii="Times New Roman" w:hAnsi="Times New Roman"/>
          <w:sz w:val="24"/>
          <w:szCs w:val="24"/>
        </w:rPr>
        <w:t xml:space="preserve"> </w:t>
      </w:r>
      <w:r>
        <w:rPr>
          <w:rFonts w:ascii="Times New Roman" w:hAnsi="Times New Roman"/>
          <w:sz w:val="24"/>
          <w:szCs w:val="24"/>
          <w:u w:val="single"/>
        </w:rPr>
        <w:t>this person</w:t>
      </w:r>
      <w:r>
        <w:rPr>
          <w:rFonts w:ascii="Times New Roman" w:hAnsi="Times New Roman"/>
          <w:sz w:val="24"/>
          <w:szCs w:val="24"/>
        </w:rPr>
        <w:t xml:space="preserve"> to engage in student learning, such as:</w:t>
      </w:r>
    </w:p>
    <w:p w14:paraId="02D839D3" w14:textId="77777777" w:rsidR="00A77694" w:rsidRDefault="00E923F8">
      <w:pPr>
        <w:pStyle w:val="ListParagraph"/>
        <w:numPr>
          <w:ilvl w:val="0"/>
          <w:numId w:val="28"/>
        </w:numPr>
        <w:spacing w:before="113"/>
        <w:ind w:right="0"/>
        <w:jc w:val="left"/>
        <w:rPr>
          <w:rFonts w:ascii="Times New Roman" w:hAnsi="Times New Roman"/>
          <w:sz w:val="24"/>
          <w:szCs w:val="24"/>
        </w:rPr>
      </w:pPr>
      <w:r>
        <w:rPr>
          <w:rFonts w:ascii="Times New Roman" w:hAnsi="Times New Roman"/>
          <w:sz w:val="24"/>
          <w:szCs w:val="24"/>
          <w:u w:val="none"/>
        </w:rPr>
        <w:t>teaching</w:t>
      </w:r>
      <w:r>
        <w:rPr>
          <w:rFonts w:ascii="Times New Roman" w:hAnsi="Times New Roman"/>
          <w:spacing w:val="-5"/>
          <w:sz w:val="24"/>
          <w:szCs w:val="24"/>
          <w:u w:val="none"/>
        </w:rPr>
        <w:t xml:space="preserve"> </w:t>
      </w:r>
      <w:r>
        <w:rPr>
          <w:rFonts w:ascii="Times New Roman" w:hAnsi="Times New Roman"/>
          <w:sz w:val="24"/>
          <w:szCs w:val="24"/>
          <w:u w:val="none"/>
        </w:rPr>
        <w:t>a</w:t>
      </w:r>
      <w:r>
        <w:rPr>
          <w:rFonts w:ascii="Times New Roman" w:hAnsi="Times New Roman"/>
          <w:spacing w:val="-3"/>
          <w:sz w:val="24"/>
          <w:szCs w:val="24"/>
          <w:u w:val="none"/>
        </w:rPr>
        <w:t xml:space="preserve"> </w:t>
      </w:r>
      <w:r>
        <w:rPr>
          <w:rFonts w:ascii="Times New Roman" w:hAnsi="Times New Roman"/>
          <w:sz w:val="24"/>
          <w:szCs w:val="24"/>
          <w:u w:val="none"/>
        </w:rPr>
        <w:t>course</w:t>
      </w:r>
      <w:r>
        <w:rPr>
          <w:rFonts w:ascii="Times New Roman" w:hAnsi="Times New Roman"/>
          <w:spacing w:val="-3"/>
          <w:sz w:val="24"/>
          <w:szCs w:val="24"/>
          <w:u w:val="none"/>
        </w:rPr>
        <w:t xml:space="preserve"> </w:t>
      </w:r>
      <w:r>
        <w:rPr>
          <w:rFonts w:ascii="Times New Roman" w:hAnsi="Times New Roman"/>
          <w:sz w:val="24"/>
          <w:szCs w:val="24"/>
          <w:u w:val="none"/>
        </w:rPr>
        <w:t>or</w:t>
      </w:r>
      <w:r>
        <w:rPr>
          <w:rFonts w:ascii="Times New Roman" w:hAnsi="Times New Roman"/>
          <w:spacing w:val="-5"/>
          <w:sz w:val="24"/>
          <w:szCs w:val="24"/>
          <w:u w:val="none"/>
        </w:rPr>
        <w:t xml:space="preserve"> </w:t>
      </w:r>
      <w:r>
        <w:rPr>
          <w:rFonts w:ascii="Times New Roman" w:hAnsi="Times New Roman"/>
          <w:sz w:val="24"/>
          <w:szCs w:val="24"/>
          <w:u w:val="none"/>
        </w:rPr>
        <w:t>hosting</w:t>
      </w:r>
      <w:r>
        <w:rPr>
          <w:rFonts w:ascii="Times New Roman" w:hAnsi="Times New Roman"/>
          <w:spacing w:val="-3"/>
          <w:sz w:val="24"/>
          <w:szCs w:val="24"/>
          <w:u w:val="none"/>
        </w:rPr>
        <w:t xml:space="preserve"> </w:t>
      </w:r>
      <w:r>
        <w:rPr>
          <w:rFonts w:ascii="Times New Roman" w:hAnsi="Times New Roman"/>
          <w:sz w:val="24"/>
          <w:szCs w:val="24"/>
          <w:u w:val="none"/>
        </w:rPr>
        <w:t>an</w:t>
      </w:r>
      <w:r>
        <w:rPr>
          <w:rFonts w:ascii="Times New Roman" w:hAnsi="Times New Roman"/>
          <w:spacing w:val="-3"/>
          <w:sz w:val="24"/>
          <w:szCs w:val="24"/>
          <w:u w:val="none"/>
        </w:rPr>
        <w:t xml:space="preserve"> </w:t>
      </w:r>
      <w:r>
        <w:rPr>
          <w:rFonts w:ascii="Times New Roman" w:hAnsi="Times New Roman"/>
          <w:sz w:val="24"/>
          <w:szCs w:val="24"/>
          <w:u w:val="none"/>
        </w:rPr>
        <w:t>advisory</w:t>
      </w:r>
      <w:r>
        <w:rPr>
          <w:rFonts w:ascii="Times New Roman" w:hAnsi="Times New Roman"/>
          <w:spacing w:val="-5"/>
          <w:sz w:val="24"/>
          <w:szCs w:val="24"/>
          <w:u w:val="none"/>
        </w:rPr>
        <w:t xml:space="preserve"> </w:t>
      </w:r>
      <w:r>
        <w:rPr>
          <w:rFonts w:ascii="Times New Roman" w:hAnsi="Times New Roman"/>
          <w:sz w:val="24"/>
          <w:szCs w:val="24"/>
          <w:u w:val="none"/>
        </w:rPr>
        <w:t>with</w:t>
      </w:r>
      <w:r>
        <w:rPr>
          <w:rFonts w:ascii="Times New Roman" w:hAnsi="Times New Roman"/>
          <w:spacing w:val="-3"/>
          <w:sz w:val="24"/>
          <w:szCs w:val="24"/>
          <w:u w:val="none"/>
        </w:rPr>
        <w:t xml:space="preserve"> </w:t>
      </w:r>
      <w:r>
        <w:rPr>
          <w:rFonts w:ascii="Times New Roman" w:hAnsi="Times New Roman"/>
          <w:spacing w:val="-1"/>
          <w:sz w:val="24"/>
          <w:szCs w:val="24"/>
          <w:u w:val="none"/>
        </w:rPr>
        <w:t>students;</w:t>
      </w:r>
    </w:p>
    <w:p w14:paraId="3C2F0255" w14:textId="77777777" w:rsidR="00A77694" w:rsidRDefault="00E923F8">
      <w:pPr>
        <w:pStyle w:val="ListParagraph"/>
        <w:numPr>
          <w:ilvl w:val="0"/>
          <w:numId w:val="29"/>
        </w:numPr>
        <w:spacing w:before="136"/>
        <w:ind w:right="0"/>
        <w:jc w:val="left"/>
        <w:rPr>
          <w:rFonts w:ascii="Times New Roman" w:hAnsi="Times New Roman"/>
          <w:sz w:val="24"/>
          <w:szCs w:val="24"/>
        </w:rPr>
      </w:pPr>
      <w:r>
        <w:rPr>
          <w:rFonts w:ascii="Times New Roman" w:hAnsi="Times New Roman"/>
          <w:sz w:val="24"/>
          <w:szCs w:val="24"/>
          <w:u w:val="none"/>
        </w:rPr>
        <w:lastRenderedPageBreak/>
        <w:t>mentoring</w:t>
      </w:r>
      <w:r>
        <w:rPr>
          <w:rFonts w:ascii="Times New Roman" w:hAnsi="Times New Roman"/>
          <w:spacing w:val="-5"/>
          <w:sz w:val="24"/>
          <w:szCs w:val="24"/>
          <w:u w:val="none"/>
        </w:rPr>
        <w:t xml:space="preserve"> </w:t>
      </w:r>
      <w:r>
        <w:rPr>
          <w:rFonts w:ascii="Times New Roman" w:hAnsi="Times New Roman"/>
          <w:sz w:val="24"/>
          <w:szCs w:val="24"/>
          <w:u w:val="none"/>
        </w:rPr>
        <w:t>a</w:t>
      </w:r>
      <w:r>
        <w:rPr>
          <w:rFonts w:ascii="Times New Roman" w:hAnsi="Times New Roman"/>
          <w:spacing w:val="-5"/>
          <w:sz w:val="24"/>
          <w:szCs w:val="24"/>
          <w:u w:val="none"/>
        </w:rPr>
        <w:t xml:space="preserve"> </w:t>
      </w:r>
      <w:r>
        <w:rPr>
          <w:rFonts w:ascii="Times New Roman" w:hAnsi="Times New Roman"/>
          <w:sz w:val="24"/>
          <w:szCs w:val="24"/>
          <w:u w:val="none"/>
        </w:rPr>
        <w:t>group</w:t>
      </w:r>
      <w:r>
        <w:rPr>
          <w:rFonts w:ascii="Times New Roman" w:hAnsi="Times New Roman"/>
          <w:spacing w:val="-5"/>
          <w:sz w:val="24"/>
          <w:szCs w:val="24"/>
          <w:u w:val="none"/>
        </w:rPr>
        <w:t xml:space="preserve"> </w:t>
      </w:r>
      <w:r>
        <w:rPr>
          <w:rFonts w:ascii="Times New Roman" w:hAnsi="Times New Roman"/>
          <w:sz w:val="24"/>
          <w:szCs w:val="24"/>
          <w:u w:val="none"/>
        </w:rPr>
        <w:t>of</w:t>
      </w:r>
      <w:r>
        <w:rPr>
          <w:rFonts w:ascii="Times New Roman" w:hAnsi="Times New Roman"/>
          <w:spacing w:val="-5"/>
          <w:sz w:val="24"/>
          <w:szCs w:val="24"/>
          <w:u w:val="none"/>
        </w:rPr>
        <w:t xml:space="preserve"> </w:t>
      </w:r>
      <w:r>
        <w:rPr>
          <w:rFonts w:ascii="Times New Roman" w:hAnsi="Times New Roman"/>
          <w:sz w:val="24"/>
          <w:szCs w:val="24"/>
          <w:u w:val="none"/>
        </w:rPr>
        <w:t>students</w:t>
      </w:r>
      <w:r>
        <w:rPr>
          <w:rFonts w:ascii="Times New Roman" w:hAnsi="Times New Roman"/>
          <w:spacing w:val="-5"/>
          <w:sz w:val="24"/>
          <w:szCs w:val="24"/>
          <w:u w:val="none"/>
        </w:rPr>
        <w:t xml:space="preserve"> </w:t>
      </w:r>
      <w:r>
        <w:rPr>
          <w:rFonts w:ascii="Times New Roman" w:hAnsi="Times New Roman"/>
          <w:sz w:val="24"/>
          <w:szCs w:val="24"/>
          <w:u w:val="none"/>
        </w:rPr>
        <w:t>in</w:t>
      </w:r>
      <w:r>
        <w:rPr>
          <w:rFonts w:ascii="Times New Roman" w:hAnsi="Times New Roman"/>
          <w:spacing w:val="-5"/>
          <w:sz w:val="24"/>
          <w:szCs w:val="24"/>
          <w:u w:val="none"/>
        </w:rPr>
        <w:t xml:space="preserve"> </w:t>
      </w:r>
      <w:r>
        <w:rPr>
          <w:rFonts w:ascii="Times New Roman" w:hAnsi="Times New Roman"/>
          <w:sz w:val="24"/>
          <w:szCs w:val="24"/>
          <w:u w:val="none"/>
        </w:rPr>
        <w:t>developing</w:t>
      </w:r>
      <w:r>
        <w:rPr>
          <w:rFonts w:ascii="Times New Roman" w:hAnsi="Times New Roman"/>
          <w:spacing w:val="-5"/>
          <w:sz w:val="24"/>
          <w:szCs w:val="24"/>
          <w:u w:val="none"/>
        </w:rPr>
        <w:t xml:space="preserve"> </w:t>
      </w:r>
      <w:r>
        <w:rPr>
          <w:rFonts w:ascii="Times New Roman" w:hAnsi="Times New Roman"/>
          <w:sz w:val="24"/>
          <w:szCs w:val="24"/>
          <w:u w:val="none"/>
        </w:rPr>
        <w:t>their</w:t>
      </w:r>
      <w:r>
        <w:rPr>
          <w:rFonts w:ascii="Times New Roman" w:hAnsi="Times New Roman"/>
          <w:spacing w:val="-5"/>
          <w:sz w:val="24"/>
          <w:szCs w:val="24"/>
          <w:u w:val="none"/>
        </w:rPr>
        <w:t xml:space="preserve"> </w:t>
      </w:r>
      <w:r>
        <w:rPr>
          <w:rFonts w:ascii="Times New Roman" w:hAnsi="Times New Roman"/>
          <w:sz w:val="24"/>
          <w:szCs w:val="24"/>
          <w:u w:val="none"/>
        </w:rPr>
        <w:t>Personalized</w:t>
      </w:r>
      <w:r>
        <w:rPr>
          <w:rFonts w:ascii="Times New Roman" w:hAnsi="Times New Roman"/>
          <w:spacing w:val="-5"/>
          <w:sz w:val="24"/>
          <w:szCs w:val="24"/>
          <w:u w:val="none"/>
        </w:rPr>
        <w:t xml:space="preserve"> </w:t>
      </w:r>
      <w:r>
        <w:rPr>
          <w:rFonts w:ascii="Times New Roman" w:hAnsi="Times New Roman"/>
          <w:sz w:val="24"/>
          <w:szCs w:val="24"/>
          <w:u w:val="none"/>
        </w:rPr>
        <w:t>Learning</w:t>
      </w:r>
      <w:r>
        <w:rPr>
          <w:rFonts w:ascii="Times New Roman" w:hAnsi="Times New Roman"/>
          <w:spacing w:val="-5"/>
          <w:sz w:val="24"/>
          <w:szCs w:val="24"/>
          <w:u w:val="none"/>
        </w:rPr>
        <w:t xml:space="preserve"> </w:t>
      </w:r>
      <w:r>
        <w:rPr>
          <w:rFonts w:ascii="Times New Roman" w:hAnsi="Times New Roman"/>
          <w:spacing w:val="-1"/>
          <w:sz w:val="24"/>
          <w:szCs w:val="24"/>
          <w:u w:val="none"/>
        </w:rPr>
        <w:t>Plans;</w:t>
      </w:r>
    </w:p>
    <w:p w14:paraId="727956F0" w14:textId="77777777" w:rsidR="00A77694" w:rsidRDefault="00E923F8">
      <w:pPr>
        <w:pStyle w:val="ListParagraph"/>
        <w:numPr>
          <w:ilvl w:val="0"/>
          <w:numId w:val="30"/>
        </w:numPr>
        <w:spacing w:before="135"/>
        <w:ind w:right="0"/>
        <w:jc w:val="left"/>
        <w:rPr>
          <w:rFonts w:ascii="Times New Roman" w:hAnsi="Times New Roman"/>
          <w:sz w:val="24"/>
          <w:szCs w:val="24"/>
        </w:rPr>
      </w:pPr>
      <w:r>
        <w:rPr>
          <w:rFonts w:ascii="Times New Roman" w:hAnsi="Times New Roman"/>
          <w:sz w:val="24"/>
          <w:szCs w:val="24"/>
          <w:u w:val="none"/>
        </w:rPr>
        <w:t>providing</w:t>
      </w:r>
      <w:r>
        <w:rPr>
          <w:rFonts w:ascii="Times New Roman" w:hAnsi="Times New Roman"/>
          <w:spacing w:val="-7"/>
          <w:sz w:val="24"/>
          <w:szCs w:val="24"/>
          <w:u w:val="none"/>
        </w:rPr>
        <w:t xml:space="preserve"> </w:t>
      </w:r>
      <w:r>
        <w:rPr>
          <w:rFonts w:ascii="Times New Roman" w:hAnsi="Times New Roman"/>
          <w:sz w:val="24"/>
          <w:szCs w:val="24"/>
          <w:u w:val="none"/>
        </w:rPr>
        <w:t>support</w:t>
      </w:r>
      <w:r>
        <w:rPr>
          <w:rFonts w:ascii="Times New Roman" w:hAnsi="Times New Roman"/>
          <w:spacing w:val="-5"/>
          <w:sz w:val="24"/>
          <w:szCs w:val="24"/>
          <w:u w:val="none"/>
        </w:rPr>
        <w:t xml:space="preserve"> </w:t>
      </w:r>
      <w:r>
        <w:rPr>
          <w:rFonts w:ascii="Times New Roman" w:hAnsi="Times New Roman"/>
          <w:sz w:val="24"/>
          <w:szCs w:val="24"/>
          <w:u w:val="none"/>
        </w:rPr>
        <w:t>for</w:t>
      </w:r>
      <w:r>
        <w:rPr>
          <w:rFonts w:ascii="Times New Roman" w:hAnsi="Times New Roman"/>
          <w:spacing w:val="-5"/>
          <w:sz w:val="24"/>
          <w:szCs w:val="24"/>
          <w:u w:val="none"/>
        </w:rPr>
        <w:t xml:space="preserve"> </w:t>
      </w:r>
      <w:r>
        <w:rPr>
          <w:rFonts w:ascii="Times New Roman" w:hAnsi="Times New Roman"/>
          <w:sz w:val="24"/>
          <w:szCs w:val="24"/>
          <w:u w:val="none"/>
        </w:rPr>
        <w:t>students</w:t>
      </w:r>
      <w:r>
        <w:rPr>
          <w:rFonts w:ascii="Times New Roman" w:hAnsi="Times New Roman"/>
          <w:spacing w:val="-5"/>
          <w:sz w:val="24"/>
          <w:szCs w:val="24"/>
          <w:u w:val="none"/>
        </w:rPr>
        <w:t xml:space="preserve"> </w:t>
      </w:r>
      <w:r>
        <w:rPr>
          <w:rFonts w:ascii="Times New Roman" w:hAnsi="Times New Roman"/>
          <w:sz w:val="24"/>
          <w:szCs w:val="24"/>
          <w:u w:val="none"/>
        </w:rPr>
        <w:t>through</w:t>
      </w:r>
      <w:r>
        <w:rPr>
          <w:rFonts w:ascii="Times New Roman" w:hAnsi="Times New Roman"/>
          <w:spacing w:val="-5"/>
          <w:sz w:val="24"/>
          <w:szCs w:val="24"/>
          <w:u w:val="none"/>
        </w:rPr>
        <w:t xml:space="preserve"> </w:t>
      </w:r>
      <w:r>
        <w:rPr>
          <w:rFonts w:ascii="Times New Roman" w:hAnsi="Times New Roman"/>
          <w:sz w:val="24"/>
          <w:szCs w:val="24"/>
          <w:u w:val="none"/>
        </w:rPr>
        <w:t>support</w:t>
      </w:r>
      <w:r>
        <w:rPr>
          <w:rFonts w:ascii="Times New Roman" w:hAnsi="Times New Roman"/>
          <w:spacing w:val="-7"/>
          <w:sz w:val="24"/>
          <w:szCs w:val="24"/>
          <w:u w:val="none"/>
        </w:rPr>
        <w:t xml:space="preserve"> </w:t>
      </w:r>
      <w:r>
        <w:rPr>
          <w:rFonts w:ascii="Times New Roman" w:hAnsi="Times New Roman"/>
          <w:sz w:val="24"/>
          <w:szCs w:val="24"/>
          <w:u w:val="none"/>
        </w:rPr>
        <w:t>services;</w:t>
      </w:r>
      <w:r>
        <w:rPr>
          <w:rFonts w:ascii="Times New Roman" w:hAnsi="Times New Roman"/>
          <w:spacing w:val="-5"/>
          <w:sz w:val="24"/>
          <w:szCs w:val="24"/>
          <w:u w:val="none"/>
        </w:rPr>
        <w:t xml:space="preserve"> or</w:t>
      </w:r>
    </w:p>
    <w:p w14:paraId="340920C9" w14:textId="77777777" w:rsidR="00A77694" w:rsidRDefault="00E923F8">
      <w:pPr>
        <w:pStyle w:val="ListParagraph"/>
        <w:numPr>
          <w:ilvl w:val="0"/>
          <w:numId w:val="31"/>
        </w:numPr>
        <w:spacing w:before="132"/>
        <w:ind w:right="0"/>
        <w:jc w:val="left"/>
        <w:rPr>
          <w:rFonts w:ascii="Times New Roman" w:hAnsi="Times New Roman"/>
          <w:sz w:val="24"/>
          <w:szCs w:val="24"/>
        </w:rPr>
      </w:pPr>
      <w:r>
        <w:rPr>
          <w:rFonts w:ascii="Times New Roman" w:hAnsi="Times New Roman"/>
          <w:sz w:val="24"/>
          <w:szCs w:val="24"/>
          <w:u w:val="none"/>
        </w:rPr>
        <w:t>other</w:t>
      </w:r>
      <w:r>
        <w:rPr>
          <w:rFonts w:ascii="Times New Roman" w:hAnsi="Times New Roman"/>
          <w:spacing w:val="-5"/>
          <w:sz w:val="24"/>
          <w:szCs w:val="24"/>
          <w:u w:val="none"/>
        </w:rPr>
        <w:t xml:space="preserve"> </w:t>
      </w:r>
      <w:r>
        <w:rPr>
          <w:rFonts w:ascii="Times New Roman" w:hAnsi="Times New Roman"/>
          <w:sz w:val="24"/>
          <w:szCs w:val="24"/>
          <w:u w:val="none"/>
        </w:rPr>
        <w:t>methods</w:t>
      </w:r>
      <w:r>
        <w:rPr>
          <w:rFonts w:ascii="Times New Roman" w:hAnsi="Times New Roman"/>
          <w:spacing w:val="-5"/>
          <w:sz w:val="24"/>
          <w:szCs w:val="24"/>
          <w:u w:val="none"/>
        </w:rPr>
        <w:t xml:space="preserve"> </w:t>
      </w:r>
      <w:r>
        <w:rPr>
          <w:rFonts w:ascii="Times New Roman" w:hAnsi="Times New Roman"/>
          <w:sz w:val="24"/>
          <w:szCs w:val="24"/>
          <w:u w:val="none"/>
        </w:rPr>
        <w:t>of</w:t>
      </w:r>
      <w:r>
        <w:rPr>
          <w:rFonts w:ascii="Times New Roman" w:hAnsi="Times New Roman"/>
          <w:spacing w:val="-5"/>
          <w:sz w:val="24"/>
          <w:szCs w:val="24"/>
          <w:u w:val="none"/>
        </w:rPr>
        <w:t xml:space="preserve"> </w:t>
      </w:r>
      <w:r>
        <w:rPr>
          <w:rFonts w:ascii="Times New Roman" w:hAnsi="Times New Roman"/>
          <w:sz w:val="24"/>
          <w:szCs w:val="24"/>
          <w:u w:val="none"/>
        </w:rPr>
        <w:t>student</w:t>
      </w:r>
      <w:r>
        <w:rPr>
          <w:rFonts w:ascii="Times New Roman" w:hAnsi="Times New Roman"/>
          <w:spacing w:val="-5"/>
          <w:sz w:val="24"/>
          <w:szCs w:val="24"/>
          <w:u w:val="none"/>
        </w:rPr>
        <w:t xml:space="preserve"> </w:t>
      </w:r>
      <w:r>
        <w:rPr>
          <w:rFonts w:ascii="Times New Roman" w:hAnsi="Times New Roman"/>
          <w:sz w:val="24"/>
          <w:szCs w:val="24"/>
          <w:u w:val="none"/>
        </w:rPr>
        <w:t>engagement</w:t>
      </w:r>
      <w:r>
        <w:rPr>
          <w:rFonts w:ascii="Times New Roman" w:hAnsi="Times New Roman"/>
          <w:spacing w:val="-5"/>
          <w:sz w:val="24"/>
          <w:szCs w:val="24"/>
          <w:u w:val="none"/>
        </w:rPr>
        <w:t xml:space="preserve"> </w:t>
      </w:r>
      <w:r>
        <w:rPr>
          <w:rFonts w:ascii="Times New Roman" w:hAnsi="Times New Roman"/>
          <w:sz w:val="24"/>
          <w:szCs w:val="24"/>
          <w:u w:val="none"/>
        </w:rPr>
        <w:t>as</w:t>
      </w:r>
      <w:r>
        <w:rPr>
          <w:rFonts w:ascii="Times New Roman" w:hAnsi="Times New Roman"/>
          <w:spacing w:val="-5"/>
          <w:sz w:val="24"/>
          <w:szCs w:val="24"/>
          <w:u w:val="none"/>
        </w:rPr>
        <w:t xml:space="preserve"> </w:t>
      </w:r>
      <w:r>
        <w:rPr>
          <w:rFonts w:ascii="Times New Roman" w:hAnsi="Times New Roman"/>
          <w:sz w:val="24"/>
          <w:szCs w:val="24"/>
          <w:u w:val="none"/>
        </w:rPr>
        <w:t>approved</w:t>
      </w:r>
      <w:r>
        <w:rPr>
          <w:rFonts w:ascii="Times New Roman" w:hAnsi="Times New Roman"/>
          <w:spacing w:val="-5"/>
          <w:sz w:val="24"/>
          <w:szCs w:val="24"/>
          <w:u w:val="none"/>
        </w:rPr>
        <w:t xml:space="preserve"> </w:t>
      </w:r>
      <w:r>
        <w:rPr>
          <w:rFonts w:ascii="Times New Roman" w:hAnsi="Times New Roman"/>
          <w:sz w:val="24"/>
          <w:szCs w:val="24"/>
          <w:u w:val="none"/>
        </w:rPr>
        <w:t>by</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pacing w:val="-1"/>
          <w:sz w:val="24"/>
          <w:szCs w:val="24"/>
          <w:u w:val="none"/>
        </w:rPr>
        <w:t>superintendent.</w:t>
      </w:r>
    </w:p>
    <w:p w14:paraId="5D3B9290" w14:textId="77777777" w:rsidR="00A77694" w:rsidRDefault="00A77694">
      <w:pPr>
        <w:pStyle w:val="ListParagraph"/>
        <w:tabs>
          <w:tab w:val="left" w:pos="806"/>
        </w:tabs>
        <w:spacing w:before="132"/>
        <w:ind w:left="1514" w:right="0"/>
        <w:jc w:val="left"/>
        <w:rPr>
          <w:rFonts w:ascii="Times New Roman" w:eastAsia="Times New Roman" w:hAnsi="Times New Roman" w:cs="Times New Roman"/>
          <w:sz w:val="24"/>
          <w:szCs w:val="24"/>
        </w:rPr>
      </w:pPr>
    </w:p>
    <w:p w14:paraId="51728C75" w14:textId="77777777" w:rsidR="00A77694" w:rsidRDefault="00E923F8">
      <w:pPr>
        <w:pStyle w:val="BodyText"/>
        <w:spacing w:line="261" w:lineRule="auto"/>
        <w:ind w:left="720" w:hanging="540"/>
        <w:rPr>
          <w:rFonts w:ascii="Times New Roman" w:eastAsia="Times New Roman" w:hAnsi="Times New Roman" w:cs="Times New Roman"/>
          <w:sz w:val="24"/>
          <w:szCs w:val="24"/>
        </w:rPr>
      </w:pPr>
      <w:r>
        <w:rPr>
          <w:rFonts w:ascii="Times New Roman" w:hAnsi="Times New Roman"/>
          <w:sz w:val="24"/>
          <w:szCs w:val="24"/>
        </w:rPr>
        <w:t xml:space="preserve">f)  </w:t>
      </w:r>
      <w:r>
        <w:rPr>
          <w:rFonts w:ascii="Times New Roman" w:hAnsi="Times New Roman"/>
          <w:sz w:val="24"/>
          <w:szCs w:val="24"/>
        </w:rPr>
        <w:tab/>
        <w:t>provide teacher support and evaluation aligned with the guidelines approved by the State Board of Education; and</w:t>
      </w:r>
    </w:p>
    <w:p w14:paraId="32833ECB" w14:textId="77777777" w:rsidR="00A77694" w:rsidRDefault="00A77694">
      <w:pPr>
        <w:pStyle w:val="BodyText"/>
        <w:spacing w:line="261" w:lineRule="auto"/>
        <w:ind w:left="720"/>
        <w:rPr>
          <w:rFonts w:ascii="Times New Roman" w:eastAsia="Times New Roman" w:hAnsi="Times New Roman" w:cs="Times New Roman"/>
          <w:sz w:val="24"/>
          <w:szCs w:val="24"/>
        </w:rPr>
      </w:pPr>
    </w:p>
    <w:p w14:paraId="700CC6DD" w14:textId="77777777" w:rsidR="00A77694" w:rsidRDefault="00E923F8">
      <w:pPr>
        <w:pStyle w:val="BodyText"/>
        <w:ind w:firstLine="180"/>
        <w:rPr>
          <w:rFonts w:ascii="Times New Roman" w:eastAsia="Times New Roman" w:hAnsi="Times New Roman" w:cs="Times New Roman"/>
          <w:sz w:val="24"/>
          <w:szCs w:val="24"/>
        </w:rPr>
      </w:pPr>
      <w:r>
        <w:rPr>
          <w:rFonts w:ascii="Times New Roman" w:hAnsi="Times New Roman"/>
          <w:sz w:val="24"/>
          <w:szCs w:val="24"/>
        </w:rPr>
        <w:t xml:space="preserve">g)  </w:t>
      </w:r>
      <w:r>
        <w:rPr>
          <w:rFonts w:ascii="Times New Roman" w:hAnsi="Times New Roman"/>
          <w:sz w:val="24"/>
          <w:szCs w:val="24"/>
        </w:rPr>
        <w:tab/>
        <w:t>minimize, as much as possible, supervision of non-teaching staff by the principal.</w:t>
      </w:r>
    </w:p>
    <w:p w14:paraId="3535F350" w14:textId="77777777" w:rsidR="00A77694" w:rsidRDefault="00A77694">
      <w:pPr>
        <w:pStyle w:val="BodyText"/>
        <w:rPr>
          <w:rFonts w:ascii="Times New Roman" w:eastAsia="Times New Roman" w:hAnsi="Times New Roman" w:cs="Times New Roman"/>
          <w:sz w:val="24"/>
          <w:szCs w:val="24"/>
        </w:rPr>
      </w:pPr>
    </w:p>
    <w:p w14:paraId="71C4149C" w14:textId="77777777" w:rsidR="00A77694" w:rsidRDefault="00E923F8">
      <w:pPr>
        <w:pStyle w:val="BodyText"/>
        <w:rPr>
          <w:rFonts w:ascii="Times New Roman" w:eastAsia="Times New Roman" w:hAnsi="Times New Roman" w:cs="Times New Roman"/>
          <w:sz w:val="24"/>
          <w:szCs w:val="24"/>
        </w:rPr>
      </w:pPr>
      <w:r>
        <w:rPr>
          <w:rFonts w:ascii="Times New Roman" w:hAnsi="Times New Roman"/>
          <w:sz w:val="24"/>
          <w:szCs w:val="24"/>
        </w:rPr>
        <w:t xml:space="preserve">The principal shall be answerable to the superintendent in the performance of </w:t>
      </w:r>
      <w:r>
        <w:rPr>
          <w:rFonts w:ascii="Times New Roman" w:hAnsi="Times New Roman"/>
          <w:strike/>
          <w:sz w:val="24"/>
          <w:szCs w:val="24"/>
        </w:rPr>
        <w:t>his or her</w:t>
      </w:r>
      <w:r>
        <w:rPr>
          <w:rFonts w:ascii="Times New Roman" w:hAnsi="Times New Roman"/>
          <w:sz w:val="24"/>
          <w:szCs w:val="24"/>
        </w:rPr>
        <w:t xml:space="preserve"> </w:t>
      </w:r>
      <w:proofErr w:type="gramStart"/>
      <w:r>
        <w:rPr>
          <w:rFonts w:ascii="Times New Roman" w:hAnsi="Times New Roman"/>
          <w:sz w:val="24"/>
          <w:szCs w:val="24"/>
          <w:u w:val="single"/>
        </w:rPr>
        <w:t xml:space="preserve">their </w:t>
      </w:r>
      <w:r>
        <w:rPr>
          <w:rFonts w:ascii="Times New Roman" w:hAnsi="Times New Roman"/>
          <w:sz w:val="24"/>
          <w:szCs w:val="24"/>
        </w:rPr>
        <w:t>duties</w:t>
      </w:r>
      <w:proofErr w:type="gramEnd"/>
      <w:r>
        <w:rPr>
          <w:rFonts w:ascii="Times New Roman" w:hAnsi="Times New Roman"/>
          <w:sz w:val="24"/>
          <w:szCs w:val="24"/>
        </w:rPr>
        <w:t>.</w:t>
      </w:r>
    </w:p>
    <w:p w14:paraId="0A5788A1" w14:textId="77777777" w:rsidR="00A77694" w:rsidRDefault="00A77694">
      <w:pPr>
        <w:pStyle w:val="BodyText"/>
        <w:rPr>
          <w:rFonts w:ascii="Times New Roman" w:eastAsia="Times New Roman" w:hAnsi="Times New Roman" w:cs="Times New Roman"/>
          <w:sz w:val="24"/>
          <w:szCs w:val="24"/>
        </w:rPr>
      </w:pPr>
    </w:p>
    <w:p w14:paraId="5B2147F4" w14:textId="77777777" w:rsidR="00A77694" w:rsidRDefault="00E923F8">
      <w:pPr>
        <w:pStyle w:val="BodyText"/>
        <w:rPr>
          <w:rFonts w:ascii="Times New Roman" w:eastAsia="Times New Roman" w:hAnsi="Times New Roman" w:cs="Times New Roman"/>
          <w:sz w:val="24"/>
          <w:szCs w:val="24"/>
        </w:rPr>
      </w:pPr>
      <w:r>
        <w:rPr>
          <w:rFonts w:ascii="Times New Roman" w:hAnsi="Times New Roman"/>
          <w:sz w:val="24"/>
          <w:szCs w:val="24"/>
        </w:rPr>
        <w:t>Schools with 10 or more full-time equivalent teachers shall employ a full-time licensed principal. Schools with fewer than 10 FTE teachers shall employ a licensed principal on a pro-rata basis.</w:t>
      </w:r>
    </w:p>
    <w:p w14:paraId="687D2B50" w14:textId="77777777" w:rsidR="00A77694" w:rsidRDefault="00A77694" w:rsidP="002F52A3">
      <w:pPr>
        <w:pStyle w:val="Heading2"/>
        <w:ind w:left="0"/>
        <w:jc w:val="left"/>
        <w:rPr>
          <w:rFonts w:ascii="Times New Roman" w:eastAsia="Times New Roman" w:hAnsi="Times New Roman" w:cs="Times New Roman"/>
          <w:sz w:val="24"/>
          <w:szCs w:val="24"/>
        </w:rPr>
      </w:pPr>
    </w:p>
    <w:p w14:paraId="24F37FDE" w14:textId="77777777" w:rsidR="00A77694" w:rsidRDefault="00E923F8">
      <w:pPr>
        <w:pStyle w:val="Heading2"/>
        <w:ind w:left="0"/>
        <w:jc w:val="left"/>
        <w:rPr>
          <w:rFonts w:ascii="Times New Roman" w:eastAsia="Times New Roman" w:hAnsi="Times New Roman" w:cs="Times New Roman"/>
          <w:sz w:val="24"/>
          <w:szCs w:val="24"/>
        </w:rPr>
      </w:pPr>
      <w:bookmarkStart w:id="27" w:name="_Toc18"/>
      <w:r>
        <w:rPr>
          <w:rFonts w:ascii="Times New Roman" w:hAnsi="Times New Roman"/>
          <w:sz w:val="24"/>
          <w:szCs w:val="24"/>
        </w:rPr>
        <w:t xml:space="preserve">2121.2. </w:t>
      </w:r>
      <w:r>
        <w:rPr>
          <w:rFonts w:ascii="Times New Roman" w:hAnsi="Times New Roman"/>
          <w:i/>
          <w:iCs/>
          <w:sz w:val="24"/>
          <w:szCs w:val="24"/>
        </w:rPr>
        <w:t>Staff.</w:t>
      </w:r>
      <w:bookmarkEnd w:id="27"/>
    </w:p>
    <w:p w14:paraId="2C7D3F64" w14:textId="77777777" w:rsidR="00A77694" w:rsidRDefault="00A77694">
      <w:pPr>
        <w:pStyle w:val="Heading2"/>
        <w:jc w:val="left"/>
        <w:rPr>
          <w:rFonts w:ascii="Times New Roman" w:eastAsia="Times New Roman" w:hAnsi="Times New Roman" w:cs="Times New Roman"/>
          <w:sz w:val="24"/>
          <w:szCs w:val="24"/>
        </w:rPr>
      </w:pPr>
    </w:p>
    <w:p w14:paraId="5BF5ADB4" w14:textId="77777777" w:rsidR="00A77694" w:rsidRDefault="00E923F8">
      <w:pPr>
        <w:pStyle w:val="BodyText"/>
        <w:rPr>
          <w:rFonts w:ascii="Times New Roman" w:eastAsia="Times New Roman" w:hAnsi="Times New Roman" w:cs="Times New Roman"/>
          <w:sz w:val="24"/>
          <w:szCs w:val="24"/>
        </w:rPr>
      </w:pPr>
      <w:r>
        <w:rPr>
          <w:rFonts w:ascii="Times New Roman" w:hAnsi="Times New Roman"/>
          <w:sz w:val="24"/>
          <w:szCs w:val="24"/>
        </w:rPr>
        <w:t>As required in 16 V.S.A. § 1692, all professional staff shall be licensed and appropriately endorsed for their assignment. All classroom staff, including educational support personnel, shall have had adequate academic preparation and training to teach or provide services in the area to which they are assigned.</w:t>
      </w:r>
    </w:p>
    <w:p w14:paraId="7B15AC14" w14:textId="77777777" w:rsidR="00A77694" w:rsidRDefault="00A77694">
      <w:pPr>
        <w:pStyle w:val="BodyText"/>
        <w:rPr>
          <w:rFonts w:ascii="Times New Roman" w:eastAsia="Times New Roman" w:hAnsi="Times New Roman" w:cs="Times New Roman"/>
          <w:sz w:val="24"/>
          <w:szCs w:val="24"/>
        </w:rPr>
      </w:pPr>
    </w:p>
    <w:p w14:paraId="0977655E" w14:textId="77777777" w:rsidR="00A77694" w:rsidRDefault="00E923F8">
      <w:pPr>
        <w:pStyle w:val="BodyText"/>
        <w:rPr>
          <w:rFonts w:ascii="Times New Roman" w:eastAsia="Times New Roman" w:hAnsi="Times New Roman" w:cs="Times New Roman"/>
          <w:sz w:val="24"/>
          <w:szCs w:val="24"/>
        </w:rPr>
      </w:pPr>
      <w:r>
        <w:rPr>
          <w:rFonts w:ascii="Times New Roman" w:hAnsi="Times New Roman"/>
          <w:sz w:val="24"/>
          <w:szCs w:val="24"/>
        </w:rPr>
        <w:t>Each school shall employ instructional and administrative staff members who possess the knowledge and skills to implement the standards in alignment with professional educator standards established by the Vermont Standards Board for Professional Educators.</w:t>
      </w:r>
    </w:p>
    <w:p w14:paraId="4478826B" w14:textId="77777777" w:rsidR="00A77694" w:rsidRDefault="00A77694">
      <w:pPr>
        <w:pStyle w:val="BodyText"/>
        <w:rPr>
          <w:rFonts w:ascii="Times New Roman" w:eastAsia="Times New Roman" w:hAnsi="Times New Roman" w:cs="Times New Roman"/>
          <w:sz w:val="24"/>
          <w:szCs w:val="24"/>
        </w:rPr>
      </w:pPr>
    </w:p>
    <w:p w14:paraId="5E301058" w14:textId="77777777" w:rsidR="00A77694" w:rsidRDefault="00E923F8">
      <w:pPr>
        <w:pStyle w:val="BodyText"/>
        <w:rPr>
          <w:rFonts w:ascii="Times New Roman" w:eastAsia="Times New Roman" w:hAnsi="Times New Roman" w:cs="Times New Roman"/>
          <w:sz w:val="24"/>
          <w:szCs w:val="24"/>
        </w:rPr>
      </w:pPr>
      <w:r>
        <w:rPr>
          <w:rFonts w:ascii="Times New Roman" w:hAnsi="Times New Roman"/>
          <w:sz w:val="24"/>
          <w:szCs w:val="24"/>
        </w:rPr>
        <w:t xml:space="preserve">Each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shall employ licensed special education staff and shall ensure each school employs sufficient and qualified staff as needed to identify students eligible for special education services and to implement each eligible student's Individual Education Program and Section 504 plan.</w:t>
      </w:r>
    </w:p>
    <w:p w14:paraId="74EFF920" w14:textId="77777777" w:rsidR="00A77694" w:rsidRDefault="00A77694">
      <w:pPr>
        <w:pStyle w:val="BodyText"/>
        <w:rPr>
          <w:rFonts w:ascii="Times New Roman" w:eastAsia="Times New Roman" w:hAnsi="Times New Roman" w:cs="Times New Roman"/>
          <w:sz w:val="24"/>
          <w:szCs w:val="24"/>
        </w:rPr>
      </w:pPr>
    </w:p>
    <w:p w14:paraId="353535D0" w14:textId="77777777" w:rsidR="00A77694" w:rsidRDefault="00E923F8">
      <w:pPr>
        <w:pStyle w:val="BodyText"/>
        <w:rPr>
          <w:rFonts w:ascii="Times New Roman" w:eastAsia="Times New Roman" w:hAnsi="Times New Roman" w:cs="Times New Roman"/>
          <w:sz w:val="24"/>
          <w:szCs w:val="24"/>
        </w:rPr>
      </w:pPr>
      <w:r>
        <w:rPr>
          <w:rFonts w:ascii="Times New Roman" w:hAnsi="Times New Roman"/>
          <w:sz w:val="24"/>
          <w:szCs w:val="24"/>
        </w:rPr>
        <w:t>Classes in grades K-3, when taken together, shall average fewer than 20 students per teacher. In grades 4-12, when taken together, classes shall average fewer than 25 students per teacher. The total class roll of a teacher shall not exceed 100 students, except where the specific nature of the teacher's assignment (such as in certain art, music, or physical education programs) is plainly adaptable to the teaching of greater numbers of students while meeting the educational goals of the program.</w:t>
      </w:r>
    </w:p>
    <w:p w14:paraId="555E49B3" w14:textId="77777777" w:rsidR="00A77694" w:rsidRDefault="00A77694">
      <w:pPr>
        <w:pStyle w:val="BodyText"/>
        <w:rPr>
          <w:rFonts w:ascii="Times New Roman" w:eastAsia="Times New Roman" w:hAnsi="Times New Roman" w:cs="Times New Roman"/>
          <w:sz w:val="24"/>
          <w:szCs w:val="24"/>
        </w:rPr>
      </w:pPr>
    </w:p>
    <w:p w14:paraId="1D3E2967" w14:textId="77777777" w:rsidR="00A77694" w:rsidRDefault="00E923F8">
      <w:pPr>
        <w:pStyle w:val="BodyText"/>
        <w:rPr>
          <w:rFonts w:ascii="Times New Roman" w:eastAsia="Times New Roman" w:hAnsi="Times New Roman" w:cs="Times New Roman"/>
          <w:sz w:val="24"/>
          <w:szCs w:val="24"/>
        </w:rPr>
      </w:pPr>
      <w:r>
        <w:rPr>
          <w:rFonts w:ascii="Times New Roman" w:hAnsi="Times New Roman"/>
          <w:sz w:val="24"/>
          <w:szCs w:val="24"/>
        </w:rPr>
        <w:t xml:space="preserve">School boards must establish optimum class size </w:t>
      </w:r>
      <w:proofErr w:type="gramStart"/>
      <w:r>
        <w:rPr>
          <w:rFonts w:ascii="Times New Roman" w:hAnsi="Times New Roman"/>
          <w:sz w:val="24"/>
          <w:szCs w:val="24"/>
        </w:rPr>
        <w:t>policies as</w:t>
      </w:r>
      <w:proofErr w:type="gramEnd"/>
      <w:r>
        <w:rPr>
          <w:rFonts w:ascii="Times New Roman" w:hAnsi="Times New Roman"/>
          <w:sz w:val="24"/>
          <w:szCs w:val="24"/>
        </w:rPr>
        <w:t xml:space="preserve"> consistent with statutory guidance from the Agency of Education. Class size must comply with state and federal safety </w:t>
      </w:r>
      <w:r>
        <w:rPr>
          <w:rFonts w:ascii="Times New Roman" w:hAnsi="Times New Roman"/>
          <w:sz w:val="24"/>
          <w:szCs w:val="24"/>
        </w:rPr>
        <w:lastRenderedPageBreak/>
        <w:t>requirements.</w:t>
      </w:r>
    </w:p>
    <w:p w14:paraId="74C711EE" w14:textId="77777777" w:rsidR="00A77694" w:rsidRDefault="00A77694">
      <w:pPr>
        <w:pStyle w:val="BodyText"/>
        <w:rPr>
          <w:rFonts w:ascii="Times New Roman" w:eastAsia="Times New Roman" w:hAnsi="Times New Roman" w:cs="Times New Roman"/>
          <w:sz w:val="24"/>
          <w:szCs w:val="24"/>
        </w:rPr>
      </w:pPr>
    </w:p>
    <w:p w14:paraId="1407DC89" w14:textId="77777777" w:rsidR="00A77694" w:rsidRDefault="00E923F8">
      <w:pPr>
        <w:pStyle w:val="BodyText"/>
        <w:rPr>
          <w:rFonts w:ascii="Times New Roman" w:eastAsia="Times New Roman" w:hAnsi="Times New Roman" w:cs="Times New Roman"/>
          <w:sz w:val="24"/>
          <w:szCs w:val="24"/>
        </w:rPr>
      </w:pPr>
      <w:r>
        <w:rPr>
          <w:rFonts w:ascii="Times New Roman" w:hAnsi="Times New Roman"/>
          <w:sz w:val="24"/>
          <w:szCs w:val="24"/>
        </w:rPr>
        <w:t xml:space="preserve">The services of a certified library media specialist shall be made available to students and staff. </w:t>
      </w:r>
    </w:p>
    <w:p w14:paraId="0CA43E07" w14:textId="77777777" w:rsidR="00A77694" w:rsidRDefault="00E923F8">
      <w:pPr>
        <w:pStyle w:val="BodyText"/>
        <w:rPr>
          <w:rFonts w:ascii="Times New Roman" w:eastAsia="Times New Roman" w:hAnsi="Times New Roman" w:cs="Times New Roman"/>
          <w:sz w:val="24"/>
          <w:szCs w:val="24"/>
        </w:rPr>
      </w:pPr>
      <w:r>
        <w:rPr>
          <w:rFonts w:ascii="Times New Roman" w:hAnsi="Times New Roman"/>
          <w:sz w:val="24"/>
          <w:szCs w:val="24"/>
        </w:rPr>
        <w:t>Schools with over 300 students shall have at least one full-time library media specialist and sufficient staff to implement a program that supports literacy, information, and technology standards. Schools with fewer than 300 students shall employ a library media specialist on a pro- rata basis.</w:t>
      </w:r>
    </w:p>
    <w:p w14:paraId="6A4F9F19" w14:textId="77777777" w:rsidR="00A77694" w:rsidRDefault="00A77694" w:rsidP="002F52A3">
      <w:pPr>
        <w:pStyle w:val="Heading2"/>
        <w:ind w:left="0"/>
        <w:jc w:val="left"/>
        <w:rPr>
          <w:rFonts w:ascii="Times New Roman" w:eastAsia="Times New Roman" w:hAnsi="Times New Roman" w:cs="Times New Roman"/>
          <w:sz w:val="24"/>
          <w:szCs w:val="24"/>
        </w:rPr>
      </w:pPr>
    </w:p>
    <w:p w14:paraId="0B97757A" w14:textId="77777777" w:rsidR="00A77694" w:rsidRDefault="00E923F8">
      <w:pPr>
        <w:pStyle w:val="Heading2"/>
        <w:ind w:left="0"/>
        <w:jc w:val="left"/>
        <w:rPr>
          <w:rFonts w:ascii="Times New Roman" w:eastAsia="Times New Roman" w:hAnsi="Times New Roman" w:cs="Times New Roman"/>
          <w:sz w:val="24"/>
          <w:szCs w:val="24"/>
        </w:rPr>
      </w:pPr>
      <w:bookmarkStart w:id="28" w:name="_Toc19"/>
      <w:r>
        <w:rPr>
          <w:rFonts w:ascii="Times New Roman" w:hAnsi="Times New Roman"/>
          <w:sz w:val="24"/>
          <w:szCs w:val="24"/>
        </w:rPr>
        <w:t>2121.3</w:t>
      </w:r>
      <w:r>
        <w:rPr>
          <w:rFonts w:ascii="Times New Roman" w:hAnsi="Times New Roman"/>
          <w:i/>
          <w:iCs/>
          <w:sz w:val="24"/>
          <w:szCs w:val="24"/>
        </w:rPr>
        <w:t xml:space="preserve">. Needs Based </w:t>
      </w:r>
      <w:r>
        <w:rPr>
          <w:rFonts w:ascii="Times New Roman" w:hAnsi="Times New Roman"/>
          <w:i/>
          <w:iCs/>
          <w:sz w:val="24"/>
          <w:szCs w:val="24"/>
          <w:lang w:val="it-IT"/>
        </w:rPr>
        <w:t>Professional</w:t>
      </w:r>
      <w:r>
        <w:rPr>
          <w:rFonts w:ascii="Times New Roman" w:hAnsi="Times New Roman"/>
          <w:i/>
          <w:iCs/>
          <w:sz w:val="24"/>
          <w:szCs w:val="24"/>
        </w:rPr>
        <w:t xml:space="preserve"> Learning.</w:t>
      </w:r>
      <w:bookmarkEnd w:id="28"/>
    </w:p>
    <w:p w14:paraId="4C82724E" w14:textId="77777777" w:rsidR="00A77694" w:rsidRDefault="00A77694">
      <w:pPr>
        <w:pStyle w:val="BodyText"/>
        <w:spacing w:before="21" w:after="200"/>
        <w:rPr>
          <w:rFonts w:ascii="Times New Roman" w:eastAsia="Times New Roman" w:hAnsi="Times New Roman" w:cs="Times New Roman"/>
          <w:sz w:val="24"/>
          <w:szCs w:val="24"/>
        </w:rPr>
      </w:pPr>
    </w:p>
    <w:p w14:paraId="436801E3" w14:textId="77777777" w:rsidR="00A77694" w:rsidRDefault="00E923F8">
      <w:pPr>
        <w:pStyle w:val="BodyText"/>
        <w:spacing w:before="21" w:after="200"/>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55168" behindDoc="1" locked="0" layoutInCell="1" allowOverlap="1" wp14:anchorId="67D0DF13" wp14:editId="13CA2E6F">
                <wp:simplePos x="0" y="0"/>
                <wp:positionH relativeFrom="page">
                  <wp:posOffset>3394075</wp:posOffset>
                </wp:positionH>
                <wp:positionV relativeFrom="line">
                  <wp:posOffset>367981</wp:posOffset>
                </wp:positionV>
                <wp:extent cx="29210" cy="12700"/>
                <wp:effectExtent l="0" t="0" r="0" b="0"/>
                <wp:wrapNone/>
                <wp:docPr id="1073741829"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210" cy="12700"/>
                        </a:xfrm>
                        <a:prstGeom prst="rect">
                          <a:avLst/>
                        </a:prstGeom>
                        <a:solidFill>
                          <a:srgbClr val="000000"/>
                        </a:solidFill>
                        <a:ln w="12700" cap="flat">
                          <a:noFill/>
                          <a:miter lim="400000"/>
                        </a:ln>
                        <a:effectLst/>
                      </wps:spPr>
                      <wps:bodyPr/>
                    </wps:wsp>
                  </a:graphicData>
                </a:graphic>
              </wp:anchor>
            </w:drawing>
          </mc:Choice>
          <mc:Fallback>
            <w:pict>
              <v:rect w14:anchorId="076836F0" id="officeArt object" o:spid="_x0000_s1026" alt="&quot;&quot;" style="position:absolute;margin-left:267.25pt;margin-top:28.95pt;width:2.3pt;height:1pt;z-index:-251661312;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" fillcolor="black" stroked="f" strokeweight="1pt">
                <v:stroke miterlimit="4"/>
                <w10:wrap anchorx="page" anchory="line"/>
              </v:rect>
            </w:pict>
          </mc:Fallback>
        </mc:AlternateContent>
      </w:r>
      <w:r>
        <w:rPr>
          <w:rFonts w:ascii="Times New Roman" w:hAnsi="Times New Roman"/>
          <w:sz w:val="24"/>
          <w:szCs w:val="24"/>
        </w:rPr>
        <w:t xml:space="preserve">Each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shall develop and implement a system of appropriate needs-based professional learning for all professional staff, including administrators and other staff involved in student instruction, as required in 16 V.S.A. § 261a(a)(5). </w:t>
      </w:r>
      <w:r>
        <w:rPr>
          <w:rFonts w:ascii="Times New Roman" w:hAnsi="Times New Roman"/>
          <w:sz w:val="24"/>
          <w:szCs w:val="24"/>
          <w:u w:val="single"/>
        </w:rPr>
        <w:t>This shall include ongoing resources and supports to create and strengthen an anti-racist, inclusive and culturally and linguistically responsive school experience for all students, and to cultivate the knowledge, skills and practices required to identify and remediate for prohibited discrimination because of, or based upon, the reasons set forth in Section 2113 and in the Statement of Purpose of this Manual</w:t>
      </w:r>
      <w:r>
        <w:rPr>
          <w:rFonts w:ascii="Times New Roman" w:hAnsi="Times New Roman"/>
          <w:sz w:val="24"/>
          <w:szCs w:val="24"/>
        </w:rPr>
        <w:t xml:space="preserve">. Time for professional learning </w:t>
      </w:r>
      <w:proofErr w:type="gramStart"/>
      <w:r>
        <w:rPr>
          <w:rFonts w:ascii="Times New Roman" w:hAnsi="Times New Roman"/>
          <w:strike/>
          <w:sz w:val="24"/>
          <w:szCs w:val="24"/>
        </w:rPr>
        <w:t>should</w:t>
      </w:r>
      <w:r>
        <w:rPr>
          <w:rFonts w:ascii="Times New Roman" w:hAnsi="Times New Roman"/>
          <w:sz w:val="24"/>
          <w:szCs w:val="24"/>
        </w:rPr>
        <w:t xml:space="preserve"> </w:t>
      </w:r>
      <w:r>
        <w:rPr>
          <w:rFonts w:ascii="Times New Roman" w:hAnsi="Times New Roman"/>
          <w:sz w:val="24"/>
          <w:szCs w:val="24"/>
          <w:u w:val="single"/>
        </w:rPr>
        <w:t>will</w:t>
      </w:r>
      <w:proofErr w:type="gramEnd"/>
      <w:r>
        <w:rPr>
          <w:rFonts w:ascii="Times New Roman" w:hAnsi="Times New Roman"/>
          <w:sz w:val="24"/>
          <w:szCs w:val="24"/>
        </w:rPr>
        <w:t xml:space="preserve"> be embedded into the </w:t>
      </w:r>
      <w:r>
        <w:rPr>
          <w:rFonts w:ascii="Times New Roman" w:hAnsi="Times New Roman"/>
          <w:strike/>
          <w:sz w:val="24"/>
          <w:szCs w:val="24"/>
        </w:rPr>
        <w:t>school day</w:t>
      </w:r>
      <w:r>
        <w:rPr>
          <w:rFonts w:ascii="Times New Roman" w:hAnsi="Times New Roman"/>
          <w:sz w:val="24"/>
          <w:szCs w:val="24"/>
        </w:rPr>
        <w:t xml:space="preserve"> </w:t>
      </w:r>
      <w:r>
        <w:rPr>
          <w:rFonts w:ascii="Times New Roman" w:hAnsi="Times New Roman"/>
          <w:sz w:val="24"/>
          <w:szCs w:val="24"/>
          <w:u w:val="single"/>
        </w:rPr>
        <w:t>agreed-upon scheduled times for school employees as defined by collective bargaining agreements where they exist.</w:t>
      </w:r>
      <w:r>
        <w:rPr>
          <w:rFonts w:ascii="Times New Roman" w:hAnsi="Times New Roman"/>
          <w:sz w:val="24"/>
          <w:szCs w:val="24"/>
        </w:rPr>
        <w:t xml:space="preserve">  </w:t>
      </w:r>
    </w:p>
    <w:p w14:paraId="081D3C5B" w14:textId="77777777" w:rsidR="00A77694" w:rsidRDefault="00E923F8">
      <w:pPr>
        <w:pStyle w:val="BodyText"/>
        <w:spacing w:before="21" w:after="200"/>
        <w:rPr>
          <w:rFonts w:ascii="Times New Roman" w:eastAsia="Times New Roman" w:hAnsi="Times New Roman" w:cs="Times New Roman"/>
          <w:sz w:val="24"/>
          <w:szCs w:val="24"/>
        </w:rPr>
      </w:pPr>
      <w:r>
        <w:rPr>
          <w:rFonts w:ascii="Times New Roman" w:hAnsi="Times New Roman"/>
          <w:sz w:val="24"/>
          <w:szCs w:val="24"/>
        </w:rPr>
        <w:t xml:space="preserve">The school's professional learning system shall be aligned with its staff evaluation and supervision policies, Continuous Improvement Plan,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goals and shall provide new staff members with appropriate opportunities for professional learning.</w:t>
      </w:r>
    </w:p>
    <w:p w14:paraId="64A12F32" w14:textId="77777777" w:rsidR="00A77694" w:rsidRDefault="00E923F8">
      <w:pPr>
        <w:pStyle w:val="BodyText"/>
        <w:spacing w:after="200"/>
        <w:rPr>
          <w:rFonts w:ascii="Times New Roman" w:eastAsia="Times New Roman" w:hAnsi="Times New Roman" w:cs="Times New Roman"/>
          <w:b/>
          <w:bCs/>
          <w:sz w:val="24"/>
          <w:szCs w:val="24"/>
        </w:rPr>
      </w:pPr>
      <w:r>
        <w:rPr>
          <w:rFonts w:ascii="Times New Roman" w:hAnsi="Times New Roman"/>
          <w:sz w:val="24"/>
          <w:szCs w:val="24"/>
          <w:u w:val="single"/>
        </w:rPr>
        <w:t>Educator</w:t>
      </w:r>
      <w:r>
        <w:rPr>
          <w:rFonts w:ascii="Times New Roman" w:hAnsi="Times New Roman"/>
          <w:sz w:val="24"/>
          <w:szCs w:val="24"/>
        </w:rPr>
        <w:t xml:space="preserve"> m</w:t>
      </w:r>
      <w:del w:id="29" w:author="Kimberly Gleason" w:date="2023-04-06T01:35:00Z">
        <w:r>
          <w:rPr>
            <w:rFonts w:ascii="Times New Roman" w:hAnsi="Times New Roman"/>
            <w:sz w:val="24"/>
            <w:szCs w:val="24"/>
          </w:rPr>
          <w:delText>M</w:delText>
        </w:r>
      </w:del>
      <w:r>
        <w:rPr>
          <w:rFonts w:ascii="Times New Roman" w:hAnsi="Times New Roman"/>
          <w:sz w:val="24"/>
          <w:szCs w:val="24"/>
        </w:rPr>
        <w:t xml:space="preserve">entoring shall be a component of each </w:t>
      </w:r>
      <w:r>
        <w:rPr>
          <w:rFonts w:ascii="Times New Roman" w:hAnsi="Times New Roman"/>
          <w:strike/>
          <w:sz w:val="24"/>
          <w:szCs w:val="24"/>
        </w:rPr>
        <w:t>supervisory union’s</w:t>
      </w:r>
      <w:r>
        <w:rPr>
          <w:rFonts w:ascii="Times New Roman" w:hAnsi="Times New Roman"/>
          <w:sz w:val="24"/>
          <w:szCs w:val="24"/>
        </w:rPr>
        <w:t xml:space="preserve"> </w:t>
      </w:r>
      <w:r>
        <w:rPr>
          <w:rFonts w:ascii="Times New Roman" w:hAnsi="Times New Roman"/>
          <w:sz w:val="24"/>
          <w:szCs w:val="24"/>
          <w:u w:val="single"/>
        </w:rPr>
        <w:t>SU/SD’s</w:t>
      </w:r>
      <w:r>
        <w:rPr>
          <w:rFonts w:ascii="Times New Roman" w:hAnsi="Times New Roman"/>
          <w:sz w:val="24"/>
          <w:szCs w:val="24"/>
        </w:rPr>
        <w:t xml:space="preserve"> needs-based professional learning system. The superintendent or their designee shall determine the specifics of each mentoring program in their school(s) in accordance with the guidelines approved by the State Board of Education, Vermont Standards Board for Professional Educators, and state law addressing mentoring for educators.</w:t>
      </w:r>
    </w:p>
    <w:p w14:paraId="169C7D97" w14:textId="77777777" w:rsidR="00A77694" w:rsidRDefault="00A77694">
      <w:pPr>
        <w:pStyle w:val="BodyText"/>
        <w:spacing w:after="200"/>
        <w:rPr>
          <w:rFonts w:ascii="Times New Roman" w:eastAsia="Times New Roman" w:hAnsi="Times New Roman" w:cs="Times New Roman"/>
          <w:sz w:val="24"/>
          <w:szCs w:val="24"/>
        </w:rPr>
      </w:pPr>
    </w:p>
    <w:p w14:paraId="0C8AB6F7" w14:textId="77777777" w:rsidR="00A77694" w:rsidRDefault="00E923F8">
      <w:pPr>
        <w:pStyle w:val="BodyText"/>
        <w:spacing w:after="200"/>
        <w:rPr>
          <w:rFonts w:ascii="Times New Roman" w:eastAsia="Times New Roman" w:hAnsi="Times New Roman" w:cs="Times New Roman"/>
          <w:sz w:val="24"/>
          <w:szCs w:val="24"/>
        </w:rPr>
      </w:pPr>
      <w:r>
        <w:rPr>
          <w:rFonts w:ascii="Times New Roman" w:hAnsi="Times New Roman"/>
          <w:b/>
          <w:bCs/>
          <w:sz w:val="24"/>
          <w:szCs w:val="24"/>
        </w:rPr>
        <w:t xml:space="preserve">2121.4. </w:t>
      </w:r>
      <w:r>
        <w:rPr>
          <w:rFonts w:ascii="Times New Roman" w:hAnsi="Times New Roman"/>
          <w:b/>
          <w:bCs/>
          <w:i/>
          <w:iCs/>
          <w:sz w:val="24"/>
          <w:szCs w:val="24"/>
        </w:rPr>
        <w:t>Staff Evaluation</w:t>
      </w:r>
      <w:r>
        <w:rPr>
          <w:rFonts w:ascii="Times New Roman" w:hAnsi="Times New Roman"/>
          <w:sz w:val="24"/>
          <w:szCs w:val="24"/>
        </w:rPr>
        <w:t>.</w:t>
      </w:r>
    </w:p>
    <w:p w14:paraId="4099E28B" w14:textId="77777777" w:rsidR="00A77694" w:rsidRDefault="00E923F8">
      <w:pPr>
        <w:pStyle w:val="BodyText"/>
        <w:spacing w:after="200"/>
        <w:rPr>
          <w:rFonts w:ascii="Times New Roman" w:eastAsia="Times New Roman" w:hAnsi="Times New Roman" w:cs="Times New Roman"/>
          <w:sz w:val="24"/>
          <w:szCs w:val="24"/>
        </w:rPr>
      </w:pPr>
      <w:r>
        <w:rPr>
          <w:rFonts w:ascii="Times New Roman" w:hAnsi="Times New Roman"/>
          <w:sz w:val="24"/>
          <w:szCs w:val="24"/>
        </w:rPr>
        <w:t>For the purposes of this section, “staff” includes administrators, educators, and other school employees working with students. Staff evaluation programs and policies shall be designed and implemented with the goal of improved student outcomes</w:t>
      </w:r>
      <w:r>
        <w:rPr>
          <w:rFonts w:ascii="Times New Roman" w:hAnsi="Times New Roman"/>
          <w:sz w:val="24"/>
          <w:szCs w:val="24"/>
          <w:u w:val="single"/>
        </w:rPr>
        <w:t xml:space="preserve"> and learning experiences</w:t>
      </w:r>
      <w:r>
        <w:rPr>
          <w:rFonts w:ascii="Times New Roman" w:hAnsi="Times New Roman"/>
          <w:sz w:val="24"/>
          <w:szCs w:val="24"/>
        </w:rPr>
        <w:t>. Such programs and policies shall:</w:t>
      </w:r>
    </w:p>
    <w:p w14:paraId="6A94CCE7" w14:textId="77777777" w:rsidR="00A77694" w:rsidRDefault="00E923F8">
      <w:pPr>
        <w:pStyle w:val="ListParagraph"/>
        <w:numPr>
          <w:ilvl w:val="0"/>
          <w:numId w:val="33"/>
        </w:numPr>
        <w:spacing w:before="0"/>
        <w:ind w:right="0"/>
        <w:jc w:val="left"/>
        <w:rPr>
          <w:rFonts w:ascii="Times New Roman" w:hAnsi="Times New Roman"/>
          <w:sz w:val="24"/>
          <w:szCs w:val="24"/>
        </w:rPr>
      </w:pPr>
      <w:r>
        <w:rPr>
          <w:rFonts w:ascii="Times New Roman" w:hAnsi="Times New Roman"/>
          <w:sz w:val="24"/>
          <w:szCs w:val="24"/>
          <w:u w:val="none"/>
        </w:rPr>
        <w:t>be consistent with the provisions of state and federal law and the Vermont Guidelines of</w:t>
      </w:r>
      <w:r>
        <w:rPr>
          <w:rFonts w:ascii="Times New Roman" w:hAnsi="Times New Roman"/>
          <w:spacing w:val="40"/>
          <w:sz w:val="24"/>
          <w:szCs w:val="24"/>
          <w:u w:val="none"/>
        </w:rPr>
        <w:t xml:space="preserve"> </w:t>
      </w:r>
      <w:r>
        <w:rPr>
          <w:rFonts w:ascii="Times New Roman" w:hAnsi="Times New Roman"/>
          <w:sz w:val="24"/>
          <w:szCs w:val="24"/>
          <w:u w:val="none"/>
        </w:rPr>
        <w:t>Teacher and Leader Effectiveness adopted by the State Board of Education;</w:t>
      </w:r>
    </w:p>
    <w:p w14:paraId="6985B506" w14:textId="77777777" w:rsidR="00A77694" w:rsidRDefault="00A77694">
      <w:pPr>
        <w:pStyle w:val="ListParagraph"/>
        <w:spacing w:before="0"/>
        <w:ind w:left="720" w:right="0"/>
        <w:jc w:val="left"/>
        <w:rPr>
          <w:rFonts w:ascii="Times New Roman" w:eastAsia="Times New Roman" w:hAnsi="Times New Roman" w:cs="Times New Roman"/>
          <w:sz w:val="24"/>
          <w:szCs w:val="24"/>
        </w:rPr>
      </w:pPr>
    </w:p>
    <w:p w14:paraId="497E91BA" w14:textId="77777777" w:rsidR="00A77694" w:rsidRDefault="00E923F8">
      <w:pPr>
        <w:pStyle w:val="ListParagraph"/>
        <w:numPr>
          <w:ilvl w:val="0"/>
          <w:numId w:val="34"/>
        </w:numPr>
        <w:spacing w:before="0"/>
        <w:ind w:right="0"/>
        <w:jc w:val="left"/>
        <w:rPr>
          <w:rFonts w:ascii="Times New Roman" w:hAnsi="Times New Roman"/>
          <w:sz w:val="24"/>
          <w:szCs w:val="24"/>
        </w:rPr>
      </w:pPr>
      <w:r>
        <w:rPr>
          <w:rFonts w:ascii="Times New Roman" w:hAnsi="Times New Roman"/>
          <w:sz w:val="24"/>
          <w:szCs w:val="24"/>
          <w:u w:val="none"/>
        </w:rPr>
        <w:lastRenderedPageBreak/>
        <w:t>include</w:t>
      </w:r>
      <w:r>
        <w:rPr>
          <w:rFonts w:ascii="Times New Roman" w:hAnsi="Times New Roman"/>
          <w:spacing w:val="-5"/>
          <w:sz w:val="24"/>
          <w:szCs w:val="24"/>
          <w:u w:val="none"/>
        </w:rPr>
        <w:t xml:space="preserve"> </w:t>
      </w:r>
      <w:r>
        <w:rPr>
          <w:rFonts w:ascii="Times New Roman" w:hAnsi="Times New Roman"/>
          <w:sz w:val="24"/>
          <w:szCs w:val="24"/>
          <w:u w:val="none"/>
        </w:rPr>
        <w:t>multiple</w:t>
      </w:r>
      <w:r>
        <w:rPr>
          <w:rFonts w:ascii="Times New Roman" w:hAnsi="Times New Roman"/>
          <w:spacing w:val="-5"/>
          <w:sz w:val="24"/>
          <w:szCs w:val="24"/>
          <w:u w:val="none"/>
        </w:rPr>
        <w:t xml:space="preserve"> </w:t>
      </w:r>
      <w:r>
        <w:rPr>
          <w:rFonts w:ascii="Times New Roman" w:hAnsi="Times New Roman"/>
          <w:sz w:val="24"/>
          <w:szCs w:val="24"/>
          <w:u w:val="none"/>
        </w:rPr>
        <w:t>sources</w:t>
      </w:r>
      <w:r>
        <w:rPr>
          <w:rFonts w:ascii="Times New Roman" w:hAnsi="Times New Roman"/>
          <w:spacing w:val="-5"/>
          <w:sz w:val="24"/>
          <w:szCs w:val="24"/>
          <w:u w:val="none"/>
        </w:rPr>
        <w:t xml:space="preserve"> </w:t>
      </w:r>
      <w:r>
        <w:rPr>
          <w:rFonts w:ascii="Times New Roman" w:hAnsi="Times New Roman"/>
          <w:sz w:val="24"/>
          <w:szCs w:val="24"/>
          <w:u w:val="none"/>
        </w:rPr>
        <w:t>of</w:t>
      </w:r>
      <w:r>
        <w:rPr>
          <w:rFonts w:ascii="Times New Roman" w:hAnsi="Times New Roman"/>
          <w:spacing w:val="-5"/>
          <w:sz w:val="24"/>
          <w:szCs w:val="24"/>
          <w:u w:val="none"/>
        </w:rPr>
        <w:t xml:space="preserve"> </w:t>
      </w:r>
      <w:r>
        <w:rPr>
          <w:rFonts w:ascii="Times New Roman" w:hAnsi="Times New Roman"/>
          <w:sz w:val="24"/>
          <w:szCs w:val="24"/>
          <w:u w:val="none"/>
        </w:rPr>
        <w:t>evidence</w:t>
      </w:r>
      <w:r>
        <w:rPr>
          <w:rFonts w:ascii="Times New Roman" w:hAnsi="Times New Roman"/>
          <w:spacing w:val="-5"/>
          <w:sz w:val="24"/>
          <w:szCs w:val="24"/>
          <w:u w:val="none"/>
        </w:rPr>
        <w:t xml:space="preserve"> </w:t>
      </w:r>
      <w:r>
        <w:rPr>
          <w:rFonts w:ascii="Times New Roman" w:hAnsi="Times New Roman"/>
          <w:sz w:val="24"/>
          <w:szCs w:val="24"/>
          <w:u w:val="none"/>
        </w:rPr>
        <w:t>to</w:t>
      </w:r>
      <w:r>
        <w:rPr>
          <w:rFonts w:ascii="Times New Roman" w:hAnsi="Times New Roman"/>
          <w:spacing w:val="-5"/>
          <w:sz w:val="24"/>
          <w:szCs w:val="24"/>
          <w:u w:val="none"/>
        </w:rPr>
        <w:t xml:space="preserve"> </w:t>
      </w:r>
      <w:r>
        <w:rPr>
          <w:rFonts w:ascii="Times New Roman" w:hAnsi="Times New Roman"/>
          <w:sz w:val="24"/>
          <w:szCs w:val="24"/>
          <w:u w:val="none"/>
        </w:rPr>
        <w:t>inform</w:t>
      </w:r>
      <w:r>
        <w:rPr>
          <w:rFonts w:ascii="Times New Roman" w:hAnsi="Times New Roman"/>
          <w:spacing w:val="-5"/>
          <w:sz w:val="24"/>
          <w:szCs w:val="24"/>
          <w:u w:val="none"/>
        </w:rPr>
        <w:t xml:space="preserve"> </w:t>
      </w:r>
      <w:r>
        <w:rPr>
          <w:rFonts w:ascii="Times New Roman" w:hAnsi="Times New Roman"/>
          <w:sz w:val="24"/>
          <w:szCs w:val="24"/>
          <w:u w:val="none"/>
        </w:rPr>
        <w:t>and</w:t>
      </w:r>
      <w:r>
        <w:rPr>
          <w:rFonts w:ascii="Times New Roman" w:hAnsi="Times New Roman"/>
          <w:spacing w:val="-5"/>
          <w:sz w:val="24"/>
          <w:szCs w:val="24"/>
          <w:u w:val="none"/>
        </w:rPr>
        <w:t xml:space="preserve"> </w:t>
      </w:r>
      <w:r>
        <w:rPr>
          <w:rFonts w:ascii="Times New Roman" w:hAnsi="Times New Roman"/>
          <w:sz w:val="24"/>
          <w:szCs w:val="24"/>
          <w:u w:val="none"/>
        </w:rPr>
        <w:t>measure</w:t>
      </w:r>
      <w:r>
        <w:rPr>
          <w:rFonts w:ascii="Times New Roman" w:hAnsi="Times New Roman"/>
          <w:spacing w:val="-5"/>
          <w:sz w:val="24"/>
          <w:szCs w:val="24"/>
          <w:u w:val="none"/>
        </w:rPr>
        <w:t xml:space="preserve"> </w:t>
      </w:r>
      <w:r>
        <w:rPr>
          <w:rFonts w:ascii="Times New Roman" w:hAnsi="Times New Roman"/>
          <w:sz w:val="24"/>
          <w:szCs w:val="24"/>
          <w:u w:val="none"/>
        </w:rPr>
        <w:t>teacher</w:t>
      </w:r>
      <w:r>
        <w:rPr>
          <w:rFonts w:ascii="Times New Roman" w:hAnsi="Times New Roman"/>
          <w:spacing w:val="-5"/>
          <w:sz w:val="24"/>
          <w:szCs w:val="24"/>
          <w:u w:val="none"/>
        </w:rPr>
        <w:t xml:space="preserve"> </w:t>
      </w:r>
      <w:r>
        <w:rPr>
          <w:rFonts w:ascii="Times New Roman" w:hAnsi="Times New Roman"/>
          <w:spacing w:val="-1"/>
          <w:sz w:val="24"/>
          <w:szCs w:val="24"/>
          <w:u w:val="none"/>
        </w:rPr>
        <w:t>performance;</w:t>
      </w:r>
    </w:p>
    <w:p w14:paraId="17A971A7" w14:textId="77777777" w:rsidR="00A77694" w:rsidRDefault="00A77694">
      <w:pPr>
        <w:pStyle w:val="ListParagraph"/>
        <w:tabs>
          <w:tab w:val="left" w:pos="279"/>
        </w:tabs>
        <w:spacing w:before="0"/>
        <w:ind w:left="720" w:right="0"/>
        <w:jc w:val="left"/>
        <w:rPr>
          <w:rFonts w:ascii="Times New Roman" w:eastAsia="Times New Roman" w:hAnsi="Times New Roman" w:cs="Times New Roman"/>
          <w:sz w:val="24"/>
          <w:szCs w:val="24"/>
        </w:rPr>
      </w:pPr>
    </w:p>
    <w:p w14:paraId="5A79C86B" w14:textId="77777777" w:rsidR="00A77694" w:rsidRDefault="00E923F8">
      <w:pPr>
        <w:pStyle w:val="ListParagraph"/>
        <w:numPr>
          <w:ilvl w:val="0"/>
          <w:numId w:val="35"/>
        </w:numPr>
        <w:spacing w:before="0"/>
        <w:ind w:right="0"/>
        <w:jc w:val="left"/>
        <w:rPr>
          <w:rFonts w:ascii="Times New Roman" w:hAnsi="Times New Roman"/>
          <w:sz w:val="24"/>
          <w:szCs w:val="24"/>
        </w:rPr>
      </w:pPr>
      <w:r>
        <w:rPr>
          <w:rFonts w:ascii="Times New Roman" w:hAnsi="Times New Roman"/>
          <w:sz w:val="24"/>
          <w:szCs w:val="24"/>
          <w:u w:val="none"/>
        </w:rPr>
        <w:t>address</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professional</w:t>
      </w:r>
      <w:r>
        <w:rPr>
          <w:rFonts w:ascii="Times New Roman" w:hAnsi="Times New Roman"/>
          <w:spacing w:val="-5"/>
          <w:sz w:val="24"/>
          <w:szCs w:val="24"/>
          <w:u w:val="none"/>
        </w:rPr>
        <w:t xml:space="preserve"> </w:t>
      </w:r>
      <w:r>
        <w:rPr>
          <w:rFonts w:ascii="Times New Roman" w:hAnsi="Times New Roman"/>
          <w:sz w:val="24"/>
          <w:szCs w:val="24"/>
          <w:u w:val="none"/>
        </w:rPr>
        <w:t>learning</w:t>
      </w:r>
      <w:r>
        <w:rPr>
          <w:rFonts w:ascii="Times New Roman" w:hAnsi="Times New Roman"/>
          <w:spacing w:val="-5"/>
          <w:sz w:val="24"/>
          <w:szCs w:val="24"/>
          <w:u w:val="none"/>
        </w:rPr>
        <w:t xml:space="preserve"> </w:t>
      </w:r>
      <w:r>
        <w:rPr>
          <w:rFonts w:ascii="Times New Roman" w:hAnsi="Times New Roman"/>
          <w:sz w:val="24"/>
          <w:szCs w:val="24"/>
          <w:u w:val="none"/>
        </w:rPr>
        <w:t>needs</w:t>
      </w:r>
      <w:r>
        <w:rPr>
          <w:rFonts w:ascii="Times New Roman" w:hAnsi="Times New Roman"/>
          <w:spacing w:val="-5"/>
          <w:sz w:val="24"/>
          <w:szCs w:val="24"/>
          <w:u w:val="none"/>
        </w:rPr>
        <w:t xml:space="preserve"> </w:t>
      </w:r>
      <w:r>
        <w:rPr>
          <w:rFonts w:ascii="Times New Roman" w:hAnsi="Times New Roman"/>
          <w:sz w:val="24"/>
          <w:szCs w:val="24"/>
          <w:u w:val="none"/>
        </w:rPr>
        <w:t>of</w:t>
      </w:r>
      <w:r>
        <w:rPr>
          <w:rFonts w:ascii="Times New Roman" w:hAnsi="Times New Roman"/>
          <w:spacing w:val="-5"/>
          <w:sz w:val="24"/>
          <w:szCs w:val="24"/>
          <w:u w:val="none"/>
        </w:rPr>
        <w:t xml:space="preserve"> </w:t>
      </w:r>
      <w:r>
        <w:rPr>
          <w:rFonts w:ascii="Times New Roman" w:hAnsi="Times New Roman"/>
          <w:sz w:val="24"/>
          <w:szCs w:val="24"/>
          <w:u w:val="none"/>
        </w:rPr>
        <w:t>all</w:t>
      </w:r>
      <w:r>
        <w:rPr>
          <w:rFonts w:ascii="Times New Roman" w:hAnsi="Times New Roman"/>
          <w:spacing w:val="-5"/>
          <w:sz w:val="24"/>
          <w:szCs w:val="24"/>
          <w:u w:val="none"/>
        </w:rPr>
        <w:t xml:space="preserve"> </w:t>
      </w:r>
      <w:r>
        <w:rPr>
          <w:rFonts w:ascii="Times New Roman" w:hAnsi="Times New Roman"/>
          <w:sz w:val="24"/>
          <w:szCs w:val="24"/>
          <w:u w:val="none"/>
        </w:rPr>
        <w:t>staff,</w:t>
      </w:r>
      <w:r>
        <w:rPr>
          <w:rFonts w:ascii="Times New Roman" w:hAnsi="Times New Roman"/>
          <w:spacing w:val="-5"/>
          <w:sz w:val="24"/>
          <w:szCs w:val="24"/>
          <w:u w:val="none"/>
        </w:rPr>
        <w:t xml:space="preserve"> </w:t>
      </w:r>
      <w:r>
        <w:rPr>
          <w:rFonts w:ascii="Times New Roman" w:hAnsi="Times New Roman"/>
          <w:sz w:val="24"/>
          <w:szCs w:val="24"/>
          <w:u w:val="none"/>
        </w:rPr>
        <w:t>including</w:t>
      </w:r>
      <w:r>
        <w:rPr>
          <w:rFonts w:ascii="Times New Roman" w:hAnsi="Times New Roman"/>
          <w:spacing w:val="-5"/>
          <w:sz w:val="24"/>
          <w:szCs w:val="24"/>
          <w:u w:val="none"/>
        </w:rPr>
        <w:t xml:space="preserve"> </w:t>
      </w:r>
      <w:r>
        <w:rPr>
          <w:rFonts w:ascii="Times New Roman" w:hAnsi="Times New Roman"/>
          <w:spacing w:val="-1"/>
          <w:sz w:val="24"/>
          <w:szCs w:val="24"/>
          <w:u w:val="none"/>
        </w:rPr>
        <w:t>administrators;</w:t>
      </w:r>
    </w:p>
    <w:p w14:paraId="0D0A85EB" w14:textId="77777777" w:rsidR="00A77694" w:rsidRDefault="00A77694">
      <w:pPr>
        <w:pStyle w:val="ListParagraph"/>
        <w:tabs>
          <w:tab w:val="left" w:pos="262"/>
        </w:tabs>
        <w:spacing w:before="0"/>
        <w:ind w:left="720" w:right="0"/>
        <w:jc w:val="left"/>
        <w:rPr>
          <w:rFonts w:ascii="Times New Roman" w:eastAsia="Times New Roman" w:hAnsi="Times New Roman" w:cs="Times New Roman"/>
          <w:sz w:val="24"/>
          <w:szCs w:val="24"/>
        </w:rPr>
      </w:pPr>
    </w:p>
    <w:p w14:paraId="67C04210" w14:textId="77777777" w:rsidR="00A77694" w:rsidRDefault="00E923F8">
      <w:pPr>
        <w:pStyle w:val="ListParagraph"/>
        <w:numPr>
          <w:ilvl w:val="0"/>
          <w:numId w:val="33"/>
        </w:numPr>
        <w:spacing w:before="0"/>
        <w:ind w:right="0"/>
        <w:jc w:val="left"/>
        <w:rPr>
          <w:rFonts w:ascii="Times New Roman" w:hAnsi="Times New Roman"/>
          <w:sz w:val="24"/>
          <w:szCs w:val="24"/>
        </w:rPr>
      </w:pPr>
      <w:r>
        <w:rPr>
          <w:rFonts w:ascii="Times New Roman" w:hAnsi="Times New Roman"/>
          <w:sz w:val="24"/>
          <w:szCs w:val="24"/>
          <w:u w:val="none"/>
        </w:rPr>
        <w:t xml:space="preserve">address the needs of teachers who are new to the profession, the </w:t>
      </w:r>
      <w:proofErr w:type="gramStart"/>
      <w:r>
        <w:rPr>
          <w:rFonts w:ascii="Times New Roman" w:hAnsi="Times New Roman"/>
          <w:sz w:val="24"/>
          <w:szCs w:val="24"/>
          <w:u w:val="none"/>
        </w:rPr>
        <w:t>assignment</w:t>
      </w:r>
      <w:proofErr w:type="gramEnd"/>
      <w:r>
        <w:rPr>
          <w:rFonts w:ascii="Times New Roman" w:hAnsi="Times New Roman"/>
          <w:sz w:val="24"/>
          <w:szCs w:val="24"/>
          <w:u w:val="none"/>
        </w:rPr>
        <w:t xml:space="preserve"> or the school;</w:t>
      </w:r>
      <w:r>
        <w:rPr>
          <w:rFonts w:ascii="Times New Roman" w:hAnsi="Times New Roman"/>
          <w:spacing w:val="40"/>
          <w:sz w:val="24"/>
          <w:szCs w:val="24"/>
          <w:u w:val="none"/>
        </w:rPr>
        <w:t xml:space="preserve"> </w:t>
      </w:r>
      <w:r>
        <w:rPr>
          <w:rFonts w:ascii="Times New Roman" w:hAnsi="Times New Roman"/>
          <w:spacing w:val="-3"/>
          <w:sz w:val="24"/>
          <w:szCs w:val="24"/>
        </w:rPr>
        <w:t>and</w:t>
      </w:r>
    </w:p>
    <w:p w14:paraId="55B35AC5" w14:textId="77777777" w:rsidR="00A77694" w:rsidRDefault="00A77694">
      <w:pPr>
        <w:pStyle w:val="ListParagraph"/>
        <w:spacing w:before="0"/>
        <w:ind w:left="720" w:right="0"/>
        <w:jc w:val="left"/>
        <w:rPr>
          <w:rFonts w:ascii="Times New Roman" w:eastAsia="Times New Roman" w:hAnsi="Times New Roman" w:cs="Times New Roman"/>
          <w:sz w:val="24"/>
          <w:szCs w:val="24"/>
        </w:rPr>
      </w:pPr>
    </w:p>
    <w:p w14:paraId="5CAE142D" w14:textId="77777777" w:rsidR="00A77694" w:rsidRDefault="00E923F8">
      <w:pPr>
        <w:pStyle w:val="ListParagraph"/>
        <w:numPr>
          <w:ilvl w:val="0"/>
          <w:numId w:val="33"/>
        </w:numPr>
        <w:spacing w:before="0"/>
        <w:ind w:right="0"/>
        <w:jc w:val="left"/>
        <w:rPr>
          <w:rFonts w:ascii="Times New Roman" w:hAnsi="Times New Roman"/>
          <w:sz w:val="24"/>
          <w:szCs w:val="24"/>
        </w:rPr>
      </w:pPr>
      <w:r>
        <w:rPr>
          <w:rFonts w:ascii="Times New Roman" w:hAnsi="Times New Roman"/>
          <w:sz w:val="24"/>
          <w:szCs w:val="24"/>
          <w:u w:val="none"/>
        </w:rPr>
        <w:t xml:space="preserve">provide </w:t>
      </w:r>
      <w:proofErr w:type="gramStart"/>
      <w:r>
        <w:rPr>
          <w:rFonts w:ascii="Times New Roman" w:hAnsi="Times New Roman"/>
          <w:sz w:val="24"/>
          <w:szCs w:val="24"/>
          <w:u w:val="none"/>
        </w:rPr>
        <w:t>supports</w:t>
      </w:r>
      <w:proofErr w:type="gramEnd"/>
      <w:r>
        <w:rPr>
          <w:rFonts w:ascii="Times New Roman" w:hAnsi="Times New Roman"/>
          <w:sz w:val="24"/>
          <w:szCs w:val="24"/>
          <w:u w:val="none"/>
        </w:rPr>
        <w:t xml:space="preserve"> to improve instructional practice, content knowledge, working relationships</w:t>
      </w:r>
      <w:r>
        <w:rPr>
          <w:rFonts w:ascii="Times New Roman" w:hAnsi="Times New Roman"/>
          <w:spacing w:val="40"/>
          <w:sz w:val="24"/>
          <w:szCs w:val="24"/>
          <w:u w:val="none"/>
        </w:rPr>
        <w:t xml:space="preserve"> </w:t>
      </w:r>
      <w:r>
        <w:rPr>
          <w:rFonts w:ascii="Times New Roman" w:hAnsi="Times New Roman"/>
          <w:sz w:val="24"/>
          <w:szCs w:val="24"/>
          <w:u w:val="none"/>
        </w:rPr>
        <w:t>(with colleagues, parents</w:t>
      </w:r>
      <w:r>
        <w:rPr>
          <w:rFonts w:ascii="Times New Roman" w:hAnsi="Times New Roman"/>
          <w:sz w:val="24"/>
          <w:szCs w:val="24"/>
        </w:rPr>
        <w:t xml:space="preserve">/legal </w:t>
      </w:r>
      <w:proofErr w:type="gramStart"/>
      <w:r>
        <w:rPr>
          <w:rFonts w:ascii="Times New Roman" w:hAnsi="Times New Roman"/>
          <w:sz w:val="24"/>
          <w:szCs w:val="24"/>
        </w:rPr>
        <w:t>guardians</w:t>
      </w:r>
      <w:proofErr w:type="gramEnd"/>
      <w:r>
        <w:rPr>
          <w:rFonts w:ascii="Times New Roman" w:hAnsi="Times New Roman"/>
          <w:sz w:val="24"/>
          <w:szCs w:val="24"/>
        </w:rPr>
        <w:t xml:space="preserve"> </w:t>
      </w:r>
      <w:r>
        <w:rPr>
          <w:rFonts w:ascii="Times New Roman" w:hAnsi="Times New Roman"/>
          <w:sz w:val="24"/>
          <w:szCs w:val="24"/>
          <w:u w:val="none"/>
        </w:rPr>
        <w:t>and community members), and other areas as</w:t>
      </w:r>
      <w:r>
        <w:rPr>
          <w:rFonts w:ascii="Times New Roman" w:hAnsi="Times New Roman"/>
          <w:spacing w:val="40"/>
          <w:sz w:val="24"/>
          <w:szCs w:val="24"/>
          <w:u w:val="none"/>
        </w:rPr>
        <w:t xml:space="preserve"> </w:t>
      </w:r>
      <w:r>
        <w:rPr>
          <w:rFonts w:ascii="Times New Roman" w:hAnsi="Times New Roman"/>
          <w:spacing w:val="-1"/>
          <w:sz w:val="24"/>
          <w:szCs w:val="24"/>
          <w:u w:val="none"/>
        </w:rPr>
        <w:t>appropriate</w:t>
      </w:r>
      <w:r>
        <w:rPr>
          <w:rFonts w:ascii="Times New Roman" w:hAnsi="Times New Roman"/>
          <w:spacing w:val="-1"/>
          <w:sz w:val="24"/>
          <w:szCs w:val="24"/>
        </w:rPr>
        <w:t xml:space="preserve"> to improve student outcomes and learning experiences.</w:t>
      </w:r>
    </w:p>
    <w:p w14:paraId="121F4D7D" w14:textId="77777777" w:rsidR="00A77694" w:rsidRDefault="00A77694">
      <w:pPr>
        <w:pStyle w:val="Heading3"/>
        <w:spacing w:before="116"/>
        <w:ind w:left="0"/>
        <w:jc w:val="left"/>
        <w:rPr>
          <w:rFonts w:ascii="Times New Roman" w:eastAsia="Times New Roman" w:hAnsi="Times New Roman" w:cs="Times New Roman"/>
          <w:sz w:val="24"/>
          <w:szCs w:val="24"/>
        </w:rPr>
      </w:pPr>
    </w:p>
    <w:p w14:paraId="55EC6A22" w14:textId="77777777" w:rsidR="00A77694" w:rsidRDefault="00E923F8">
      <w:pPr>
        <w:pStyle w:val="Pa2"/>
        <w:spacing w:after="200" w:line="240" w:lineRule="auto"/>
        <w:rPr>
          <w:rFonts w:ascii="Times New Roman" w:eastAsia="Times New Roman" w:hAnsi="Times New Roman" w:cs="Times New Roman"/>
          <w:b/>
          <w:bCs/>
        </w:rPr>
      </w:pPr>
      <w:r>
        <w:rPr>
          <w:rFonts w:ascii="Times New Roman" w:hAnsi="Times New Roman"/>
          <w:b/>
          <w:bCs/>
        </w:rPr>
        <w:t xml:space="preserve">2121.5. </w:t>
      </w:r>
      <w:r>
        <w:rPr>
          <w:rFonts w:ascii="Times New Roman" w:hAnsi="Times New Roman"/>
          <w:b/>
          <w:bCs/>
          <w:i/>
          <w:iCs/>
          <w:lang w:val="de-DE"/>
        </w:rPr>
        <w:t>Tiered</w:t>
      </w:r>
      <w:r>
        <w:rPr>
          <w:rFonts w:ascii="Times New Roman" w:hAnsi="Times New Roman"/>
          <w:b/>
          <w:bCs/>
          <w:i/>
          <w:iCs/>
        </w:rPr>
        <w:t xml:space="preserve"> System of </w:t>
      </w:r>
      <w:r>
        <w:rPr>
          <w:rFonts w:ascii="Times New Roman" w:hAnsi="Times New Roman"/>
          <w:b/>
          <w:bCs/>
          <w:i/>
          <w:iCs/>
          <w:lang w:val="it-IT"/>
        </w:rPr>
        <w:t>Support.</w:t>
      </w:r>
    </w:p>
    <w:p w14:paraId="69B07D41" w14:textId="77777777" w:rsidR="00A77694" w:rsidRDefault="00E923F8">
      <w:pPr>
        <w:pStyle w:val="Pa2"/>
        <w:spacing w:after="200" w:line="240" w:lineRule="auto"/>
        <w:rPr>
          <w:rFonts w:ascii="Times New Roman" w:eastAsia="Times New Roman" w:hAnsi="Times New Roman" w:cs="Times New Roman"/>
          <w:strike/>
        </w:rPr>
      </w:pPr>
      <w:r>
        <w:rPr>
          <w:rFonts w:ascii="Times New Roman" w:hAnsi="Times New Roman"/>
        </w:rPr>
        <w:t>In accordance with 16 V.S.A. § 2902</w:t>
      </w:r>
      <w:r>
        <w:rPr>
          <w:rFonts w:ascii="Times New Roman" w:hAnsi="Times New Roman"/>
          <w:strike/>
        </w:rPr>
        <w:t xml:space="preserve"> and State Board Rule 2194</w:t>
      </w:r>
      <w:r>
        <w:rPr>
          <w:rFonts w:ascii="Times New Roman" w:hAnsi="Times New Roman"/>
        </w:rPr>
        <w:t>, each school shall ensure that a tiered system of academic and behavioral supports is in place to assist all students in working toward attainment of the standards. This system shall be aligned with the school's Personalized</w:t>
      </w:r>
      <w:ins w:id="30" w:author="Kimberly Gleason" w:date="2023-04-07T00:40:00Z">
        <w:r>
          <w:rPr>
            <w:rFonts w:ascii="Times New Roman" w:hAnsi="Times New Roman"/>
          </w:rPr>
          <w:t xml:space="preserve"> </w:t>
        </w:r>
      </w:ins>
      <w:del w:id="31" w:author="Kimberly Gleason" w:date="2023-04-07T00:40:00Z">
        <w:r>
          <w:rPr>
            <w:rFonts w:ascii="Times New Roman" w:hAnsi="Times New Roman"/>
          </w:rPr>
          <w:delText xml:space="preserve"> </w:delText>
        </w:r>
      </w:del>
      <w:r>
        <w:rPr>
          <w:rFonts w:ascii="Times New Roman" w:hAnsi="Times New Roman"/>
        </w:rPr>
        <w:t xml:space="preserve">Learning Plan </w:t>
      </w:r>
      <w:r>
        <w:rPr>
          <w:rFonts w:ascii="Times New Roman" w:hAnsi="Times New Roman"/>
          <w:strike/>
        </w:rPr>
        <w:t>structures, and specific student support services shall be specified within a student’s Personalized Learning Plan</w:t>
      </w:r>
      <w:r>
        <w:rPr>
          <w:rFonts w:ascii="Times New Roman" w:hAnsi="Times New Roman"/>
        </w:rPr>
        <w:t xml:space="preserve"> </w:t>
      </w:r>
      <w:r>
        <w:rPr>
          <w:rFonts w:ascii="Times New Roman" w:hAnsi="Times New Roman"/>
          <w:u w:val="single"/>
        </w:rPr>
        <w:t xml:space="preserve">process. Student Personalized Learning Plans should help inform the structures and services put in place to support individual student learning. Provision of specific student </w:t>
      </w:r>
      <w:proofErr w:type="gramStart"/>
      <w:r>
        <w:rPr>
          <w:rFonts w:ascii="Times New Roman" w:hAnsi="Times New Roman"/>
          <w:u w:val="single"/>
        </w:rPr>
        <w:t>supports</w:t>
      </w:r>
      <w:proofErr w:type="gramEnd"/>
      <w:r>
        <w:rPr>
          <w:rFonts w:ascii="Times New Roman" w:hAnsi="Times New Roman"/>
          <w:u w:val="single"/>
        </w:rPr>
        <w:t>, including relevant accommodations, shall be detailed within a student’s IEP or 504 plan as required by federal law. Tiered systems of support should also integrate elements of early multi-tiered systems of support (MTSS) as relevant, to ensure that comprehensive and integrated systems of support are in place for all preK</w:t>
      </w:r>
      <w:del w:id="32" w:author="Kimberly Gleason" w:date="2023-04-06T16:53:00Z">
        <w:r>
          <w:rPr>
            <w:rFonts w:ascii="Times New Roman" w:hAnsi="Times New Roman"/>
            <w:u w:val="single"/>
          </w:rPr>
          <w:delText>k</w:delText>
        </w:r>
      </w:del>
      <w:r>
        <w:rPr>
          <w:rFonts w:ascii="Times New Roman" w:hAnsi="Times New Roman"/>
          <w:u w:val="single"/>
        </w:rPr>
        <w:t>-12 students within an SU/SD.</w:t>
      </w:r>
    </w:p>
    <w:p w14:paraId="32C21DD3" w14:textId="77777777" w:rsidR="00A77694" w:rsidRDefault="00E923F8">
      <w:pPr>
        <w:pStyle w:val="BodyText"/>
        <w:spacing w:after="200"/>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56192" behindDoc="1" locked="0" layoutInCell="1" allowOverlap="1" wp14:anchorId="5F74AE77" wp14:editId="4E641E02">
                <wp:simplePos x="0" y="0"/>
                <wp:positionH relativeFrom="page">
                  <wp:posOffset>1826260</wp:posOffset>
                </wp:positionH>
                <wp:positionV relativeFrom="line">
                  <wp:posOffset>354647</wp:posOffset>
                </wp:positionV>
                <wp:extent cx="29210" cy="12700"/>
                <wp:effectExtent l="0" t="0" r="0" b="0"/>
                <wp:wrapNone/>
                <wp:docPr id="1073741830"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210" cy="12700"/>
                        </a:xfrm>
                        <a:prstGeom prst="rect">
                          <a:avLst/>
                        </a:prstGeom>
                        <a:solidFill>
                          <a:srgbClr val="000000"/>
                        </a:solidFill>
                        <a:ln w="12700" cap="flat">
                          <a:noFill/>
                          <a:miter lim="400000"/>
                        </a:ln>
                        <a:effectLst/>
                      </wps:spPr>
                      <wps:bodyPr/>
                    </wps:wsp>
                  </a:graphicData>
                </a:graphic>
              </wp:anchor>
            </w:drawing>
          </mc:Choice>
          <mc:Fallback>
            <w:pict>
              <v:rect w14:anchorId="5A1FE879" id="officeArt object" o:spid="_x0000_s1026" alt="&quot;&quot;" style="position:absolute;margin-left:143.8pt;margin-top:27.9pt;width:2.3pt;height:1pt;z-index:-251660288;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" fillcolor="black" stroked="f" strokeweight="1pt">
                <v:stroke miterlimit="4"/>
                <w10:wrap anchorx="page" anchory="line"/>
              </v:rect>
            </w:pict>
          </mc:Fallback>
        </mc:AlternateContent>
      </w:r>
      <w:r>
        <w:rPr>
          <w:rFonts w:ascii="Times New Roman" w:hAnsi="Times New Roman"/>
          <w:sz w:val="24"/>
          <w:szCs w:val="24"/>
        </w:rPr>
        <w:t xml:space="preserve">School counseling services shall support the mission and vision of the school and shall be available to all students K-12. The services shall address students' academic, career, personal and social development, </w:t>
      </w:r>
      <w:r>
        <w:rPr>
          <w:rFonts w:ascii="Times New Roman" w:hAnsi="Times New Roman"/>
          <w:sz w:val="24"/>
          <w:szCs w:val="24"/>
          <w:u w:val="single"/>
        </w:rPr>
        <w:t xml:space="preserve">offer support and resources that are respectful of the lived experiences and unique identities of students, and support students who either experience or witness issues of racism and discrimination. </w:t>
      </w:r>
      <w:r>
        <w:rPr>
          <w:rFonts w:ascii="Times New Roman" w:hAnsi="Times New Roman"/>
          <w:sz w:val="24"/>
          <w:szCs w:val="24"/>
        </w:rPr>
        <w:t>Such services shall be aligned and integrated with the work of other professionals in the school setting, as well as those in other educational and human services.</w:t>
      </w:r>
    </w:p>
    <w:p w14:paraId="5BFF011E" w14:textId="77777777" w:rsidR="00A77694" w:rsidRDefault="00E923F8">
      <w:pPr>
        <w:pStyle w:val="BodyText"/>
        <w:spacing w:before="70"/>
        <w:rPr>
          <w:rFonts w:ascii="Times New Roman" w:eastAsia="Times New Roman" w:hAnsi="Times New Roman" w:cs="Times New Roman"/>
          <w:sz w:val="24"/>
          <w:szCs w:val="24"/>
        </w:rPr>
      </w:pPr>
      <w:r>
        <w:rPr>
          <w:rFonts w:ascii="Times New Roman" w:hAnsi="Times New Roman"/>
          <w:sz w:val="24"/>
          <w:szCs w:val="24"/>
        </w:rPr>
        <w:t xml:space="preserve">Staffing shall be filled by licensed school counselors and other student support personnel with sufficient staff to carry out the school counseling services, such as guidance counselors, Student Assistance Program counselors, home-school coordinators, </w:t>
      </w:r>
      <w:r>
        <w:rPr>
          <w:rFonts w:ascii="Times New Roman" w:hAnsi="Times New Roman"/>
          <w:strike/>
          <w:sz w:val="24"/>
          <w:szCs w:val="24"/>
        </w:rPr>
        <w:t>English-as-a-Second-Language</w:t>
      </w:r>
      <w:r>
        <w:rPr>
          <w:rFonts w:ascii="Times New Roman" w:hAnsi="Times New Roman"/>
          <w:sz w:val="24"/>
          <w:szCs w:val="24"/>
        </w:rPr>
        <w:t xml:space="preserve"> </w:t>
      </w:r>
      <w:r>
        <w:rPr>
          <w:rFonts w:ascii="Times New Roman" w:hAnsi="Times New Roman"/>
          <w:sz w:val="24"/>
          <w:szCs w:val="24"/>
          <w:u w:val="single"/>
        </w:rPr>
        <w:t>multi-lingual learner</w:t>
      </w:r>
      <w:r>
        <w:rPr>
          <w:rFonts w:ascii="Times New Roman" w:hAnsi="Times New Roman"/>
          <w:sz w:val="24"/>
          <w:szCs w:val="24"/>
        </w:rPr>
        <w:t xml:space="preserve"> coordinators and school-based clinicians. At the elementary level, there shall be no more than 300 students per school counselor and other student support personnel. Schools with fewer than 300 students shall employ a school counselor and other student support personnel on a pro-rata basis. At the secondary level, there shall be no more than 200 students per school counselor and other student support personnel.</w:t>
      </w:r>
    </w:p>
    <w:p w14:paraId="60DAB117" w14:textId="77777777" w:rsidR="00A77694" w:rsidRDefault="00A77694">
      <w:pPr>
        <w:pStyle w:val="BodyText"/>
        <w:spacing w:before="70"/>
        <w:rPr>
          <w:rFonts w:ascii="Times New Roman" w:eastAsia="Times New Roman" w:hAnsi="Times New Roman" w:cs="Times New Roman"/>
          <w:sz w:val="24"/>
          <w:szCs w:val="24"/>
        </w:rPr>
      </w:pPr>
    </w:p>
    <w:p w14:paraId="40C8AD5A" w14:textId="77777777" w:rsidR="00A77694" w:rsidRDefault="00E923F8">
      <w:pPr>
        <w:pStyle w:val="BodyText"/>
        <w:spacing w:after="200"/>
        <w:rPr>
          <w:rFonts w:ascii="Times New Roman" w:eastAsia="Times New Roman" w:hAnsi="Times New Roman" w:cs="Times New Roman"/>
          <w:sz w:val="24"/>
          <w:szCs w:val="24"/>
        </w:rPr>
      </w:pPr>
      <w:r>
        <w:rPr>
          <w:rFonts w:ascii="Times New Roman" w:hAnsi="Times New Roman"/>
          <w:sz w:val="24"/>
          <w:szCs w:val="24"/>
        </w:rPr>
        <w:t xml:space="preserve">Health services, including health appraisal and counseling, communicable disease control, mental health </w:t>
      </w:r>
      <w:r>
        <w:rPr>
          <w:rFonts w:ascii="Times New Roman" w:hAnsi="Times New Roman"/>
          <w:sz w:val="24"/>
          <w:szCs w:val="24"/>
          <w:u w:val="single"/>
        </w:rPr>
        <w:t>services</w:t>
      </w:r>
      <w:r>
        <w:rPr>
          <w:rFonts w:ascii="Times New Roman" w:hAnsi="Times New Roman"/>
          <w:sz w:val="24"/>
          <w:szCs w:val="24"/>
        </w:rPr>
        <w:t xml:space="preserve">, emergency and first aid care, </w:t>
      </w:r>
      <w:r>
        <w:rPr>
          <w:rFonts w:ascii="Times New Roman" w:hAnsi="Times New Roman"/>
          <w:sz w:val="24"/>
          <w:szCs w:val="24"/>
          <w:u w:val="single"/>
        </w:rPr>
        <w:t>and access to professional counseling,</w:t>
      </w:r>
      <w:r>
        <w:rPr>
          <w:rFonts w:ascii="Times New Roman" w:hAnsi="Times New Roman"/>
          <w:sz w:val="24"/>
          <w:szCs w:val="24"/>
        </w:rPr>
        <w:t xml:space="preserve"> shall </w:t>
      </w:r>
      <w:r>
        <w:rPr>
          <w:rFonts w:ascii="Times New Roman" w:hAnsi="Times New Roman"/>
          <w:sz w:val="24"/>
          <w:szCs w:val="24"/>
        </w:rPr>
        <w:lastRenderedPageBreak/>
        <w:t>be made available in a confidential manner to students in each school. These health services shall be</w:t>
      </w:r>
      <w:r>
        <w:rPr>
          <w:rFonts w:ascii="Times New Roman" w:hAnsi="Times New Roman"/>
          <w:sz w:val="24"/>
          <w:szCs w:val="24"/>
          <w:u w:val="single"/>
        </w:rPr>
        <w:t xml:space="preserve"> respectful of the lived experiences and unique identities of students, including gender identity and gender transition, and be </w:t>
      </w:r>
      <w:r>
        <w:rPr>
          <w:rFonts w:ascii="Times New Roman" w:hAnsi="Times New Roman"/>
          <w:sz w:val="24"/>
          <w:szCs w:val="24"/>
        </w:rPr>
        <w:t>delivered in accordance with the school district’s written policies and procedures, which shall be developed in collaboration with parents and community health resources.</w:t>
      </w:r>
    </w:p>
    <w:p w14:paraId="6DAF220B" w14:textId="77777777" w:rsidR="00A77694" w:rsidRDefault="00E923F8">
      <w:pPr>
        <w:pStyle w:val="BodyText"/>
        <w:spacing w:after="200"/>
        <w:rPr>
          <w:rFonts w:ascii="Times New Roman" w:eastAsia="Times New Roman" w:hAnsi="Times New Roman" w:cs="Times New Roman"/>
          <w:sz w:val="24"/>
          <w:szCs w:val="24"/>
        </w:rPr>
      </w:pPr>
      <w:r>
        <w:rPr>
          <w:rFonts w:ascii="Times New Roman" w:hAnsi="Times New Roman"/>
          <w:sz w:val="24"/>
          <w:szCs w:val="24"/>
        </w:rPr>
        <w:t xml:space="preserve">The Vermont Department of Health recommends that schools and </w:t>
      </w:r>
      <w:r>
        <w:rPr>
          <w:rFonts w:ascii="Times New Roman" w:hAnsi="Times New Roman"/>
          <w:strike/>
          <w:sz w:val="24"/>
          <w:szCs w:val="24"/>
        </w:rPr>
        <w:t>supervisory unions</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s implement the School Nurse Leader School Health Services Delivery Model, which is consistent with the principles of the national Coordinated School Health Model, to ensure appropriate access and coverage across their </w:t>
      </w:r>
      <w:r>
        <w:rPr>
          <w:rFonts w:ascii="Times New Roman" w:hAnsi="Times New Roman"/>
          <w:strike/>
          <w:sz w:val="24"/>
          <w:szCs w:val="24"/>
        </w:rPr>
        <w:t>district or 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w:t>
      </w:r>
    </w:p>
    <w:p w14:paraId="72BA03B8" w14:textId="77777777" w:rsidR="00A77694" w:rsidRDefault="00E923F8">
      <w:pPr>
        <w:pStyle w:val="BodyText"/>
        <w:spacing w:after="200"/>
        <w:rPr>
          <w:rFonts w:ascii="Times New Roman" w:eastAsia="Times New Roman" w:hAnsi="Times New Roman" w:cs="Times New Roman"/>
          <w:sz w:val="24"/>
          <w:szCs w:val="24"/>
        </w:rPr>
      </w:pPr>
      <w:r>
        <w:rPr>
          <w:rFonts w:ascii="Times New Roman" w:hAnsi="Times New Roman"/>
          <w:sz w:val="24"/>
          <w:szCs w:val="24"/>
        </w:rPr>
        <w:t>Each school shall engage the services of a person licensed as a School Nurse or Associate School Nurse. There shall be no more than 500 students per school nurse. Schools with fewer than 500 students shall employ a nurse on a pro-rata basis.</w:t>
      </w:r>
    </w:p>
    <w:p w14:paraId="652D9045" w14:textId="77777777" w:rsidR="00A77694" w:rsidRDefault="00E923F8">
      <w:pPr>
        <w:pStyle w:val="BodyText"/>
        <w:spacing w:after="200"/>
        <w:rPr>
          <w:rFonts w:ascii="Times New Roman" w:eastAsia="Times New Roman" w:hAnsi="Times New Roman" w:cs="Times New Roman"/>
          <w:sz w:val="24"/>
          <w:szCs w:val="24"/>
        </w:rPr>
      </w:pPr>
      <w:r>
        <w:rPr>
          <w:rFonts w:ascii="Times New Roman" w:hAnsi="Times New Roman"/>
          <w:sz w:val="24"/>
          <w:szCs w:val="24"/>
        </w:rPr>
        <w:t>The school shall comply with requirements of state law relative to vision and hearing screening, immunization, and child abuse reporting, and federal law relating to invasive physical examinations in accordance with the Protection of Pupil Rights Act (20 U.S.C.§ 1232h).</w:t>
      </w:r>
    </w:p>
    <w:p w14:paraId="20048C99" w14:textId="77777777" w:rsidR="00A77694" w:rsidRDefault="00A77694">
      <w:pPr>
        <w:pStyle w:val="Heading2"/>
        <w:jc w:val="left"/>
        <w:rPr>
          <w:rFonts w:ascii="Times New Roman" w:eastAsia="Times New Roman" w:hAnsi="Times New Roman" w:cs="Times New Roman"/>
          <w:sz w:val="24"/>
          <w:szCs w:val="24"/>
        </w:rPr>
      </w:pPr>
    </w:p>
    <w:p w14:paraId="699281C7" w14:textId="77777777" w:rsidR="00A77694" w:rsidRDefault="00E923F8">
      <w:pPr>
        <w:pStyle w:val="Heading2"/>
        <w:ind w:left="0"/>
        <w:jc w:val="left"/>
        <w:rPr>
          <w:rFonts w:ascii="Times New Roman" w:eastAsia="Times New Roman" w:hAnsi="Times New Roman" w:cs="Times New Roman"/>
          <w:i/>
          <w:iCs/>
          <w:sz w:val="24"/>
          <w:szCs w:val="24"/>
        </w:rPr>
      </w:pPr>
      <w:bookmarkStart w:id="33" w:name="_Toc20"/>
      <w:r>
        <w:rPr>
          <w:rFonts w:ascii="Times New Roman" w:hAnsi="Times New Roman"/>
          <w:i/>
          <w:iCs/>
          <w:sz w:val="24"/>
          <w:szCs w:val="24"/>
        </w:rPr>
        <w:t>2121.6.</w:t>
      </w:r>
      <w:r>
        <w:rPr>
          <w:rFonts w:ascii="Times New Roman" w:hAnsi="Times New Roman"/>
          <w:i/>
          <w:iCs/>
          <w:spacing w:val="17"/>
          <w:sz w:val="24"/>
          <w:szCs w:val="24"/>
        </w:rPr>
        <w:t xml:space="preserve"> </w:t>
      </w:r>
      <w:r>
        <w:rPr>
          <w:rFonts w:ascii="Times New Roman" w:hAnsi="Times New Roman"/>
          <w:i/>
          <w:iCs/>
          <w:sz w:val="24"/>
          <w:szCs w:val="24"/>
        </w:rPr>
        <w:t>Interagency</w:t>
      </w:r>
      <w:r>
        <w:rPr>
          <w:rFonts w:ascii="Times New Roman" w:hAnsi="Times New Roman"/>
          <w:i/>
          <w:iCs/>
          <w:spacing w:val="18"/>
          <w:sz w:val="24"/>
          <w:szCs w:val="24"/>
        </w:rPr>
        <w:t xml:space="preserve"> </w:t>
      </w:r>
      <w:r>
        <w:rPr>
          <w:rFonts w:ascii="Times New Roman" w:hAnsi="Times New Roman"/>
          <w:i/>
          <w:iCs/>
          <w:sz w:val="24"/>
          <w:szCs w:val="24"/>
          <w:lang w:val="pt-PT"/>
        </w:rPr>
        <w:t>Teams.</w:t>
      </w:r>
      <w:bookmarkEnd w:id="33"/>
    </w:p>
    <w:p w14:paraId="348991F9" w14:textId="77777777" w:rsidR="00A77694" w:rsidRDefault="00A77694">
      <w:pPr>
        <w:pStyle w:val="BodyText"/>
        <w:spacing w:before="22" w:after="200"/>
        <w:rPr>
          <w:rFonts w:ascii="Times New Roman" w:eastAsia="Times New Roman" w:hAnsi="Times New Roman" w:cs="Times New Roman"/>
          <w:sz w:val="24"/>
          <w:szCs w:val="24"/>
        </w:rPr>
      </w:pPr>
    </w:p>
    <w:p w14:paraId="1CB1DFC4" w14:textId="77777777" w:rsidR="00A77694" w:rsidRDefault="00E923F8">
      <w:pPr>
        <w:pStyle w:val="BodyText"/>
        <w:spacing w:before="22" w:after="200"/>
        <w:rPr>
          <w:rFonts w:ascii="Times New Roman" w:eastAsia="Times New Roman" w:hAnsi="Times New Roman" w:cs="Times New Roman"/>
          <w:sz w:val="24"/>
          <w:szCs w:val="24"/>
        </w:rPr>
      </w:pPr>
      <w:r>
        <w:rPr>
          <w:rFonts w:ascii="Times New Roman" w:hAnsi="Times New Roman"/>
          <w:sz w:val="24"/>
          <w:szCs w:val="24"/>
        </w:rPr>
        <w:t>Schools shall participate in interagency teams as required by 33 V.S.A. § 4303 and any other requirement of law.</w:t>
      </w:r>
    </w:p>
    <w:p w14:paraId="6EE221AA" w14:textId="77777777" w:rsidR="00A77694" w:rsidRDefault="00A77694">
      <w:pPr>
        <w:pStyle w:val="Heading"/>
        <w:jc w:val="left"/>
        <w:rPr>
          <w:rFonts w:ascii="Times New Roman" w:eastAsia="Times New Roman" w:hAnsi="Times New Roman" w:cs="Times New Roman"/>
          <w:sz w:val="24"/>
          <w:szCs w:val="24"/>
        </w:rPr>
      </w:pPr>
    </w:p>
    <w:p w14:paraId="74327130" w14:textId="77777777" w:rsidR="00A77694" w:rsidRDefault="00E923F8">
      <w:pPr>
        <w:pStyle w:val="Heading"/>
        <w:ind w:left="0"/>
        <w:jc w:val="left"/>
        <w:rPr>
          <w:rFonts w:ascii="Times New Roman" w:eastAsia="Times New Roman" w:hAnsi="Times New Roman" w:cs="Times New Roman"/>
          <w:sz w:val="24"/>
          <w:szCs w:val="24"/>
        </w:rPr>
      </w:pPr>
      <w:bookmarkStart w:id="34" w:name="_Toc21"/>
      <w:r>
        <w:rPr>
          <w:rFonts w:ascii="Times New Roman" w:hAnsi="Times New Roman"/>
          <w:sz w:val="24"/>
          <w:szCs w:val="24"/>
        </w:rPr>
        <w:t xml:space="preserve">2122 </w:t>
      </w:r>
      <w:r>
        <w:rPr>
          <w:rFonts w:ascii="Times New Roman" w:hAnsi="Times New Roman"/>
          <w:sz w:val="24"/>
          <w:szCs w:val="24"/>
          <w:lang w:val="de-DE"/>
        </w:rPr>
        <w:t>Learning Environment</w:t>
      </w:r>
      <w:bookmarkEnd w:id="34"/>
    </w:p>
    <w:p w14:paraId="4E2D3725" w14:textId="77777777" w:rsidR="00A77694" w:rsidRDefault="00A77694">
      <w:pPr>
        <w:pStyle w:val="Heading2"/>
        <w:jc w:val="left"/>
        <w:rPr>
          <w:rFonts w:ascii="Times New Roman" w:eastAsia="Times New Roman" w:hAnsi="Times New Roman" w:cs="Times New Roman"/>
          <w:sz w:val="24"/>
          <w:szCs w:val="24"/>
        </w:rPr>
      </w:pPr>
    </w:p>
    <w:p w14:paraId="37A97842" w14:textId="77777777" w:rsidR="00A77694" w:rsidRDefault="00E923F8">
      <w:pPr>
        <w:pStyle w:val="Heading2"/>
        <w:ind w:left="0"/>
        <w:jc w:val="left"/>
        <w:rPr>
          <w:rFonts w:ascii="Times New Roman" w:eastAsia="Times New Roman" w:hAnsi="Times New Roman" w:cs="Times New Roman"/>
          <w:b w:val="0"/>
          <w:bCs w:val="0"/>
          <w:i/>
          <w:iCs/>
          <w:sz w:val="24"/>
          <w:szCs w:val="24"/>
        </w:rPr>
      </w:pPr>
      <w:bookmarkStart w:id="35" w:name="_Toc22"/>
      <w:r>
        <w:rPr>
          <w:rFonts w:ascii="Times New Roman" w:hAnsi="Times New Roman"/>
          <w:i/>
          <w:iCs/>
          <w:sz w:val="24"/>
          <w:szCs w:val="24"/>
        </w:rPr>
        <w:t>2122.1.</w:t>
      </w:r>
      <w:r>
        <w:rPr>
          <w:rFonts w:ascii="Times New Roman" w:hAnsi="Times New Roman"/>
          <w:i/>
          <w:iCs/>
          <w:spacing w:val="11"/>
          <w:sz w:val="24"/>
          <w:szCs w:val="24"/>
        </w:rPr>
        <w:t xml:space="preserve"> </w:t>
      </w:r>
      <w:r>
        <w:rPr>
          <w:rFonts w:ascii="Times New Roman" w:hAnsi="Times New Roman"/>
          <w:i/>
          <w:iCs/>
          <w:sz w:val="24"/>
          <w:szCs w:val="24"/>
        </w:rPr>
        <w:t>School</w:t>
      </w:r>
      <w:r>
        <w:rPr>
          <w:rFonts w:ascii="Times New Roman" w:hAnsi="Times New Roman"/>
          <w:i/>
          <w:iCs/>
          <w:spacing w:val="11"/>
          <w:sz w:val="24"/>
          <w:szCs w:val="24"/>
        </w:rPr>
        <w:t xml:space="preserve"> </w:t>
      </w:r>
      <w:r>
        <w:rPr>
          <w:rFonts w:ascii="Times New Roman" w:hAnsi="Times New Roman"/>
          <w:i/>
          <w:iCs/>
          <w:sz w:val="24"/>
          <w:szCs w:val="24"/>
        </w:rPr>
        <w:t>Facilities</w:t>
      </w:r>
      <w:r>
        <w:rPr>
          <w:rFonts w:ascii="Times New Roman" w:hAnsi="Times New Roman"/>
          <w:i/>
          <w:iCs/>
          <w:spacing w:val="11"/>
          <w:sz w:val="24"/>
          <w:szCs w:val="24"/>
        </w:rPr>
        <w:t xml:space="preserve"> </w:t>
      </w:r>
      <w:r>
        <w:rPr>
          <w:rFonts w:ascii="Times New Roman" w:hAnsi="Times New Roman"/>
          <w:i/>
          <w:iCs/>
          <w:sz w:val="24"/>
          <w:szCs w:val="24"/>
        </w:rPr>
        <w:t>and</w:t>
      </w:r>
      <w:r>
        <w:rPr>
          <w:rFonts w:ascii="Times New Roman" w:hAnsi="Times New Roman"/>
          <w:i/>
          <w:iCs/>
          <w:spacing w:val="11"/>
          <w:sz w:val="24"/>
          <w:szCs w:val="24"/>
        </w:rPr>
        <w:t xml:space="preserve"> </w:t>
      </w:r>
      <w:r>
        <w:rPr>
          <w:rFonts w:ascii="Times New Roman" w:hAnsi="Times New Roman"/>
          <w:i/>
          <w:iCs/>
          <w:sz w:val="24"/>
          <w:szCs w:val="24"/>
        </w:rPr>
        <w:t>the</w:t>
      </w:r>
      <w:r>
        <w:rPr>
          <w:rFonts w:ascii="Times New Roman" w:hAnsi="Times New Roman"/>
          <w:i/>
          <w:iCs/>
          <w:spacing w:val="11"/>
          <w:sz w:val="24"/>
          <w:szCs w:val="24"/>
        </w:rPr>
        <w:t xml:space="preserve"> </w:t>
      </w:r>
      <w:r>
        <w:rPr>
          <w:rFonts w:ascii="Times New Roman" w:hAnsi="Times New Roman"/>
          <w:i/>
          <w:iCs/>
          <w:sz w:val="24"/>
          <w:szCs w:val="24"/>
        </w:rPr>
        <w:t>Learning</w:t>
      </w:r>
      <w:r>
        <w:rPr>
          <w:rFonts w:ascii="Times New Roman" w:hAnsi="Times New Roman"/>
          <w:i/>
          <w:iCs/>
          <w:spacing w:val="11"/>
          <w:sz w:val="24"/>
          <w:szCs w:val="24"/>
        </w:rPr>
        <w:t xml:space="preserve"> </w:t>
      </w:r>
      <w:r>
        <w:rPr>
          <w:rFonts w:ascii="Times New Roman" w:hAnsi="Times New Roman"/>
          <w:i/>
          <w:iCs/>
          <w:sz w:val="24"/>
          <w:szCs w:val="24"/>
        </w:rPr>
        <w:t>Environment.</w:t>
      </w:r>
      <w:bookmarkEnd w:id="35"/>
    </w:p>
    <w:p w14:paraId="7B775271" w14:textId="77777777" w:rsidR="00A77694" w:rsidRDefault="00A77694">
      <w:pPr>
        <w:pStyle w:val="BodyText"/>
        <w:spacing w:before="3"/>
        <w:rPr>
          <w:rFonts w:ascii="Times New Roman" w:eastAsia="Times New Roman" w:hAnsi="Times New Roman" w:cs="Times New Roman"/>
          <w:b/>
          <w:bCs/>
          <w:sz w:val="24"/>
          <w:szCs w:val="24"/>
        </w:rPr>
      </w:pPr>
    </w:p>
    <w:p w14:paraId="2BA2AA6B" w14:textId="77777777" w:rsidR="00A77694" w:rsidRDefault="00E923F8">
      <w:pPr>
        <w:pStyle w:val="BodyText"/>
        <w:spacing w:after="200"/>
        <w:rPr>
          <w:rFonts w:ascii="Times New Roman" w:eastAsia="Times New Roman" w:hAnsi="Times New Roman" w:cs="Times New Roman"/>
          <w:sz w:val="24"/>
          <w:szCs w:val="24"/>
        </w:rPr>
      </w:pPr>
      <w:r>
        <w:rPr>
          <w:rFonts w:ascii="Times New Roman" w:hAnsi="Times New Roman"/>
          <w:sz w:val="24"/>
          <w:szCs w:val="24"/>
        </w:rPr>
        <w:t xml:space="preserve">Each school shall maintain a safe, </w:t>
      </w:r>
      <w:r>
        <w:rPr>
          <w:rFonts w:ascii="Times New Roman" w:hAnsi="Times New Roman"/>
          <w:sz w:val="24"/>
          <w:szCs w:val="24"/>
          <w:u w:val="single"/>
        </w:rPr>
        <w:t>accessible</w:t>
      </w:r>
      <w:r>
        <w:rPr>
          <w:rFonts w:ascii="Times New Roman" w:hAnsi="Times New Roman"/>
          <w:sz w:val="24"/>
          <w:szCs w:val="24"/>
        </w:rPr>
        <w:t xml:space="preserve">, orderly, civil, flexible, and positive learning environment, which is </w:t>
      </w:r>
      <w:r>
        <w:rPr>
          <w:rFonts w:ascii="Times New Roman" w:hAnsi="Times New Roman"/>
          <w:sz w:val="24"/>
          <w:szCs w:val="24"/>
          <w:u w:val="single"/>
        </w:rPr>
        <w:t>equitable, anti-racist, culturally responsive, anti-discriminatory, and inclusive</w:t>
      </w:r>
      <w:r>
        <w:rPr>
          <w:rFonts w:ascii="Times New Roman" w:hAnsi="Times New Roman"/>
          <w:sz w:val="24"/>
          <w:szCs w:val="24"/>
        </w:rPr>
        <w:t>; free from hazing, harassment, and bullying; and based on sound instructional and classroom management practices and clear discipline and attendance policies that are consistently and effectively enforced.</w:t>
      </w:r>
    </w:p>
    <w:p w14:paraId="1A709DF8" w14:textId="77777777" w:rsidR="00A77694" w:rsidRDefault="00E923F8">
      <w:pPr>
        <w:pStyle w:val="BodyText"/>
        <w:spacing w:after="200"/>
        <w:rPr>
          <w:rFonts w:ascii="Times New Roman" w:eastAsia="Times New Roman" w:hAnsi="Times New Roman" w:cs="Times New Roman"/>
          <w:sz w:val="24"/>
          <w:szCs w:val="24"/>
        </w:rPr>
      </w:pPr>
      <w:r>
        <w:rPr>
          <w:rFonts w:ascii="Times New Roman" w:hAnsi="Times New Roman"/>
          <w:sz w:val="24"/>
          <w:szCs w:val="24"/>
        </w:rPr>
        <w:t>The design and operation of the school facilities shall be in full compliance with all state and federal fire, health, and safety, chemical and architectural standards.</w:t>
      </w:r>
    </w:p>
    <w:p w14:paraId="6D68F76D" w14:textId="77777777" w:rsidR="00A77694" w:rsidRDefault="00E923F8">
      <w:pPr>
        <w:pStyle w:val="BodyText"/>
        <w:spacing w:after="200"/>
        <w:rPr>
          <w:rFonts w:ascii="Times New Roman" w:eastAsia="Times New Roman" w:hAnsi="Times New Roman" w:cs="Times New Roman"/>
          <w:sz w:val="24"/>
          <w:szCs w:val="24"/>
        </w:rPr>
      </w:pPr>
      <w:r>
        <w:rPr>
          <w:rFonts w:ascii="Times New Roman" w:hAnsi="Times New Roman"/>
          <w:sz w:val="24"/>
          <w:szCs w:val="24"/>
        </w:rPr>
        <w:t>Each school's comprehensive plan for responding to student misbehavior, as required by 16 V.S.A. § 1161a(a), shall address student behavior, language, classroom attendance, clothing, and treatment of property, as well as consequences for violations of policy, and shall be clear and consistently enforced.</w:t>
      </w:r>
    </w:p>
    <w:p w14:paraId="6EE9039C" w14:textId="77777777" w:rsidR="00A77694" w:rsidRDefault="00E923F8">
      <w:pPr>
        <w:pStyle w:val="BodyText"/>
        <w:spacing w:after="200"/>
        <w:rPr>
          <w:rFonts w:ascii="Times New Roman" w:eastAsia="Times New Roman" w:hAnsi="Times New Roman" w:cs="Times New Roman"/>
          <w:sz w:val="24"/>
          <w:szCs w:val="24"/>
        </w:rPr>
      </w:pPr>
      <w:r>
        <w:rPr>
          <w:rFonts w:ascii="Times New Roman" w:hAnsi="Times New Roman"/>
          <w:sz w:val="24"/>
          <w:szCs w:val="24"/>
        </w:rPr>
        <w:lastRenderedPageBreak/>
        <w:t xml:space="preserve">Each </w:t>
      </w:r>
      <w:r>
        <w:rPr>
          <w:rFonts w:ascii="Times New Roman" w:hAnsi="Times New Roman"/>
          <w:sz w:val="24"/>
          <w:szCs w:val="24"/>
          <w:u w:val="single"/>
        </w:rPr>
        <w:t>SU/SD</w:t>
      </w:r>
      <w:r>
        <w:rPr>
          <w:rFonts w:ascii="Times New Roman" w:hAnsi="Times New Roman"/>
          <w:sz w:val="24"/>
          <w:szCs w:val="24"/>
        </w:rPr>
        <w:t xml:space="preserve"> </w:t>
      </w:r>
      <w:r>
        <w:rPr>
          <w:rFonts w:ascii="Times New Roman" w:hAnsi="Times New Roman"/>
          <w:strike/>
          <w:sz w:val="24"/>
          <w:szCs w:val="24"/>
        </w:rPr>
        <w:t>school</w:t>
      </w:r>
      <w:r>
        <w:rPr>
          <w:rFonts w:ascii="Times New Roman" w:hAnsi="Times New Roman"/>
          <w:sz w:val="24"/>
          <w:szCs w:val="24"/>
        </w:rPr>
        <w:t xml:space="preserve"> shall observe due process requirements as set forth in Rule 4300 et seq.</w:t>
      </w:r>
    </w:p>
    <w:p w14:paraId="7C3C70FA" w14:textId="77777777" w:rsidR="00A77694" w:rsidRDefault="00A77694">
      <w:pPr>
        <w:pStyle w:val="Heading2"/>
        <w:jc w:val="left"/>
        <w:rPr>
          <w:rFonts w:ascii="Times New Roman" w:eastAsia="Times New Roman" w:hAnsi="Times New Roman" w:cs="Times New Roman"/>
          <w:sz w:val="24"/>
          <w:szCs w:val="24"/>
        </w:rPr>
      </w:pPr>
    </w:p>
    <w:p w14:paraId="35C72A05" w14:textId="77777777" w:rsidR="00A77694" w:rsidRDefault="00E923F8">
      <w:pPr>
        <w:pStyle w:val="Heading2"/>
        <w:ind w:left="0"/>
        <w:jc w:val="left"/>
        <w:rPr>
          <w:rFonts w:ascii="Times New Roman" w:eastAsia="Times New Roman" w:hAnsi="Times New Roman" w:cs="Times New Roman"/>
          <w:b w:val="0"/>
          <w:bCs w:val="0"/>
          <w:i/>
          <w:iCs/>
          <w:sz w:val="24"/>
          <w:szCs w:val="24"/>
        </w:rPr>
      </w:pPr>
      <w:bookmarkStart w:id="36" w:name="_Toc23"/>
      <w:r>
        <w:rPr>
          <w:rFonts w:ascii="Times New Roman" w:hAnsi="Times New Roman"/>
          <w:i/>
          <w:iCs/>
          <w:sz w:val="24"/>
          <w:szCs w:val="24"/>
        </w:rPr>
        <w:t>2122.2.</w:t>
      </w:r>
      <w:r>
        <w:rPr>
          <w:rFonts w:ascii="Times New Roman" w:hAnsi="Times New Roman"/>
          <w:i/>
          <w:iCs/>
          <w:spacing w:val="13"/>
          <w:sz w:val="24"/>
          <w:szCs w:val="24"/>
        </w:rPr>
        <w:t xml:space="preserve"> </w:t>
      </w:r>
      <w:r>
        <w:rPr>
          <w:rFonts w:ascii="Times New Roman" w:hAnsi="Times New Roman"/>
          <w:i/>
          <w:iCs/>
          <w:sz w:val="24"/>
          <w:szCs w:val="24"/>
          <w:lang w:val="it-IT"/>
        </w:rPr>
        <w:t>Access</w:t>
      </w:r>
      <w:r>
        <w:rPr>
          <w:rFonts w:ascii="Times New Roman" w:hAnsi="Times New Roman"/>
          <w:i/>
          <w:iCs/>
          <w:spacing w:val="13"/>
          <w:sz w:val="24"/>
          <w:szCs w:val="24"/>
        </w:rPr>
        <w:t xml:space="preserve"> </w:t>
      </w:r>
      <w:r>
        <w:rPr>
          <w:rFonts w:ascii="Times New Roman" w:hAnsi="Times New Roman"/>
          <w:i/>
          <w:iCs/>
          <w:sz w:val="24"/>
          <w:szCs w:val="24"/>
        </w:rPr>
        <w:t>to</w:t>
      </w:r>
      <w:r>
        <w:rPr>
          <w:rFonts w:ascii="Times New Roman" w:hAnsi="Times New Roman"/>
          <w:i/>
          <w:iCs/>
          <w:spacing w:val="14"/>
          <w:sz w:val="24"/>
          <w:szCs w:val="24"/>
        </w:rPr>
        <w:t xml:space="preserve"> </w:t>
      </w:r>
      <w:proofErr w:type="spellStart"/>
      <w:r>
        <w:rPr>
          <w:rFonts w:ascii="Times New Roman" w:hAnsi="Times New Roman"/>
          <w:i/>
          <w:iCs/>
          <w:sz w:val="24"/>
          <w:szCs w:val="24"/>
          <w:lang w:val="fr-FR"/>
        </w:rPr>
        <w:t>Instructional</w:t>
      </w:r>
      <w:proofErr w:type="spellEnd"/>
      <w:r>
        <w:rPr>
          <w:rFonts w:ascii="Times New Roman" w:hAnsi="Times New Roman"/>
          <w:i/>
          <w:iCs/>
          <w:spacing w:val="13"/>
          <w:sz w:val="24"/>
          <w:szCs w:val="24"/>
        </w:rPr>
        <w:t xml:space="preserve"> </w:t>
      </w:r>
      <w:r>
        <w:rPr>
          <w:rFonts w:ascii="Times New Roman" w:hAnsi="Times New Roman"/>
          <w:i/>
          <w:iCs/>
          <w:sz w:val="24"/>
          <w:szCs w:val="24"/>
        </w:rPr>
        <w:t>Materials.</w:t>
      </w:r>
      <w:bookmarkEnd w:id="36"/>
    </w:p>
    <w:p w14:paraId="34A3DDC1" w14:textId="77777777" w:rsidR="00A77694" w:rsidRDefault="00A77694">
      <w:pPr>
        <w:pStyle w:val="BodyText"/>
        <w:spacing w:before="3"/>
        <w:rPr>
          <w:rFonts w:ascii="Times New Roman" w:eastAsia="Times New Roman" w:hAnsi="Times New Roman" w:cs="Times New Roman"/>
          <w:b/>
          <w:bCs/>
          <w:sz w:val="24"/>
          <w:szCs w:val="24"/>
        </w:rPr>
      </w:pPr>
    </w:p>
    <w:p w14:paraId="0D7F0A16" w14:textId="77777777" w:rsidR="00A77694" w:rsidRDefault="00E923F8">
      <w:pPr>
        <w:pStyle w:val="BodyText"/>
        <w:rPr>
          <w:rFonts w:ascii="Times New Roman" w:eastAsia="Times New Roman" w:hAnsi="Times New Roman" w:cs="Times New Roman"/>
          <w:sz w:val="24"/>
          <w:szCs w:val="24"/>
        </w:rPr>
      </w:pPr>
      <w:r>
        <w:rPr>
          <w:rFonts w:ascii="Times New Roman" w:hAnsi="Times New Roman"/>
          <w:sz w:val="24"/>
          <w:szCs w:val="24"/>
        </w:rPr>
        <w:t>Each school shall:</w:t>
      </w:r>
    </w:p>
    <w:p w14:paraId="5DB2A0B8" w14:textId="77777777" w:rsidR="00A77694" w:rsidRDefault="00A77694">
      <w:pPr>
        <w:pStyle w:val="BodyText"/>
        <w:rPr>
          <w:rFonts w:ascii="Times New Roman" w:eastAsia="Times New Roman" w:hAnsi="Times New Roman" w:cs="Times New Roman"/>
          <w:sz w:val="24"/>
          <w:szCs w:val="24"/>
        </w:rPr>
      </w:pPr>
    </w:p>
    <w:p w14:paraId="28CC8B90" w14:textId="77777777" w:rsidR="00A77694" w:rsidRDefault="00E923F8">
      <w:pPr>
        <w:pStyle w:val="ListParagraph"/>
        <w:numPr>
          <w:ilvl w:val="0"/>
          <w:numId w:val="37"/>
        </w:numPr>
        <w:spacing w:before="1" w:line="256" w:lineRule="auto"/>
        <w:ind w:right="0"/>
        <w:jc w:val="left"/>
        <w:rPr>
          <w:rFonts w:ascii="Times New Roman" w:hAnsi="Times New Roman"/>
          <w:sz w:val="24"/>
          <w:szCs w:val="24"/>
        </w:rPr>
      </w:pPr>
      <w:r>
        <w:rPr>
          <w:rFonts w:ascii="Times New Roman" w:hAnsi="Times New Roman"/>
          <w:sz w:val="24"/>
          <w:szCs w:val="24"/>
          <w:u w:val="none"/>
        </w:rPr>
        <w:t>provide a learning environment with sufficient supplies and infrastructure to allow for</w:t>
      </w:r>
      <w:r>
        <w:rPr>
          <w:rFonts w:ascii="Times New Roman" w:hAnsi="Times New Roman"/>
          <w:spacing w:val="40"/>
          <w:sz w:val="24"/>
          <w:szCs w:val="24"/>
          <w:u w:val="none"/>
        </w:rPr>
        <w:t xml:space="preserve"> </w:t>
      </w:r>
      <w:r>
        <w:rPr>
          <w:rFonts w:ascii="Times New Roman" w:hAnsi="Times New Roman"/>
          <w:spacing w:val="-1"/>
          <w:sz w:val="24"/>
          <w:szCs w:val="24"/>
          <w:u w:val="none"/>
        </w:rPr>
        <w:t>learning;</w:t>
      </w:r>
    </w:p>
    <w:p w14:paraId="4A12C930" w14:textId="77777777" w:rsidR="00A77694" w:rsidRDefault="00A77694">
      <w:pPr>
        <w:pStyle w:val="BodyText"/>
        <w:spacing w:before="10"/>
        <w:rPr>
          <w:rFonts w:ascii="Times New Roman" w:eastAsia="Times New Roman" w:hAnsi="Times New Roman" w:cs="Times New Roman"/>
          <w:sz w:val="24"/>
          <w:szCs w:val="24"/>
        </w:rPr>
      </w:pPr>
    </w:p>
    <w:p w14:paraId="4DBD00EA" w14:textId="77777777" w:rsidR="00A77694" w:rsidRDefault="00E923F8">
      <w:pPr>
        <w:pStyle w:val="ListParagraph"/>
        <w:numPr>
          <w:ilvl w:val="0"/>
          <w:numId w:val="37"/>
        </w:numPr>
        <w:spacing w:before="0" w:line="256" w:lineRule="auto"/>
        <w:ind w:right="0"/>
        <w:jc w:val="left"/>
        <w:rPr>
          <w:rFonts w:ascii="Times New Roman" w:hAnsi="Times New Roman"/>
          <w:sz w:val="24"/>
          <w:szCs w:val="24"/>
        </w:rPr>
      </w:pPr>
      <w:r>
        <w:rPr>
          <w:rFonts w:ascii="Times New Roman" w:hAnsi="Times New Roman"/>
          <w:sz w:val="24"/>
          <w:szCs w:val="24"/>
          <w:u w:val="none"/>
        </w:rPr>
        <w:t xml:space="preserve">develop, maintain, and expand as needed a collection of </w:t>
      </w:r>
      <w:r>
        <w:rPr>
          <w:rFonts w:ascii="Times New Roman" w:hAnsi="Times New Roman"/>
          <w:sz w:val="24"/>
          <w:szCs w:val="24"/>
        </w:rPr>
        <w:t>accessible</w:t>
      </w:r>
      <w:r>
        <w:rPr>
          <w:rFonts w:ascii="Times New Roman" w:hAnsi="Times New Roman"/>
          <w:sz w:val="24"/>
          <w:szCs w:val="24"/>
          <w:u w:val="none"/>
        </w:rPr>
        <w:t xml:space="preserve"> print, </w:t>
      </w:r>
      <w:r>
        <w:rPr>
          <w:rFonts w:ascii="Times New Roman" w:hAnsi="Times New Roman"/>
          <w:sz w:val="24"/>
          <w:szCs w:val="24"/>
        </w:rPr>
        <w:t>multi-media,</w:t>
      </w:r>
      <w:r>
        <w:rPr>
          <w:rFonts w:ascii="Times New Roman" w:hAnsi="Times New Roman"/>
          <w:spacing w:val="40"/>
          <w:sz w:val="24"/>
          <w:szCs w:val="24"/>
        </w:rPr>
        <w:t xml:space="preserve"> </w:t>
      </w:r>
      <w:r>
        <w:rPr>
          <w:rFonts w:ascii="Times New Roman" w:hAnsi="Times New Roman"/>
          <w:sz w:val="24"/>
          <w:szCs w:val="24"/>
        </w:rPr>
        <w:t>alternate format (e.g., high-quality audio files, electronic braille, and other forms of E-</w:t>
      </w:r>
      <w:r>
        <w:rPr>
          <w:rFonts w:ascii="Times New Roman" w:hAnsi="Times New Roman"/>
          <w:spacing w:val="40"/>
          <w:sz w:val="24"/>
          <w:szCs w:val="24"/>
        </w:rPr>
        <w:t xml:space="preserve"> </w:t>
      </w:r>
      <w:r>
        <w:rPr>
          <w:rFonts w:ascii="Times New Roman" w:hAnsi="Times New Roman"/>
          <w:sz w:val="24"/>
          <w:szCs w:val="24"/>
        </w:rPr>
        <w:t>texts),</w:t>
      </w:r>
      <w:r>
        <w:rPr>
          <w:rFonts w:ascii="Times New Roman" w:hAnsi="Times New Roman"/>
          <w:sz w:val="24"/>
          <w:szCs w:val="24"/>
          <w:u w:val="none"/>
        </w:rPr>
        <w:t xml:space="preserve"> digital and technology resources, administered by a certified library media specialist;</w:t>
      </w:r>
    </w:p>
    <w:p w14:paraId="66D8FFF9" w14:textId="77777777" w:rsidR="00A77694" w:rsidRDefault="00A77694">
      <w:pPr>
        <w:pStyle w:val="BodyText"/>
        <w:spacing w:before="3"/>
        <w:rPr>
          <w:rFonts w:ascii="Times New Roman" w:eastAsia="Times New Roman" w:hAnsi="Times New Roman" w:cs="Times New Roman"/>
          <w:sz w:val="24"/>
          <w:szCs w:val="24"/>
        </w:rPr>
      </w:pPr>
    </w:p>
    <w:p w14:paraId="2DE0F409" w14:textId="77777777" w:rsidR="00A77694" w:rsidRDefault="00E923F8">
      <w:pPr>
        <w:pStyle w:val="ListParagraph"/>
        <w:numPr>
          <w:ilvl w:val="0"/>
          <w:numId w:val="37"/>
        </w:numPr>
        <w:spacing w:line="256" w:lineRule="auto"/>
        <w:ind w:right="0"/>
        <w:jc w:val="left"/>
        <w:rPr>
          <w:rFonts w:ascii="Times New Roman" w:hAnsi="Times New Roman"/>
          <w:sz w:val="24"/>
          <w:szCs w:val="24"/>
        </w:rPr>
      </w:pPr>
      <w:r>
        <w:rPr>
          <w:rFonts w:ascii="Times New Roman" w:hAnsi="Times New Roman"/>
          <w:sz w:val="24"/>
          <w:szCs w:val="24"/>
          <w:u w:val="none"/>
        </w:rPr>
        <w:t xml:space="preserve">ensure that the curriculum is supported by necessary </w:t>
      </w:r>
      <w:r>
        <w:rPr>
          <w:rFonts w:ascii="Times New Roman" w:hAnsi="Times New Roman"/>
          <w:sz w:val="24"/>
          <w:szCs w:val="24"/>
        </w:rPr>
        <w:t xml:space="preserve">and accessible </w:t>
      </w:r>
      <w:r>
        <w:rPr>
          <w:rFonts w:ascii="Times New Roman" w:hAnsi="Times New Roman"/>
          <w:sz w:val="24"/>
          <w:szCs w:val="24"/>
          <w:u w:val="none"/>
        </w:rPr>
        <w:t xml:space="preserve">digital, </w:t>
      </w:r>
      <w:r>
        <w:rPr>
          <w:rFonts w:ascii="Times New Roman" w:hAnsi="Times New Roman"/>
          <w:sz w:val="24"/>
          <w:szCs w:val="24"/>
        </w:rPr>
        <w:t>multi-media,</w:t>
      </w:r>
      <w:r>
        <w:rPr>
          <w:rFonts w:ascii="Times New Roman" w:hAnsi="Times New Roman"/>
          <w:spacing w:val="40"/>
          <w:sz w:val="24"/>
          <w:szCs w:val="24"/>
        </w:rPr>
        <w:t xml:space="preserve"> </w:t>
      </w:r>
      <w:r>
        <w:rPr>
          <w:rFonts w:ascii="Times New Roman" w:hAnsi="Times New Roman"/>
          <w:spacing w:val="-1"/>
          <w:sz w:val="24"/>
          <w:szCs w:val="24"/>
        </w:rPr>
        <w:t>alternate format (e.g., high-quality audio files, electronic braille, and other E-text tools and</w:t>
      </w:r>
      <w:r>
        <w:rPr>
          <w:rFonts w:ascii="Times New Roman" w:hAnsi="Times New Roman"/>
          <w:spacing w:val="40"/>
          <w:sz w:val="24"/>
          <w:szCs w:val="24"/>
        </w:rPr>
        <w:t xml:space="preserve"> </w:t>
      </w:r>
      <w:r>
        <w:rPr>
          <w:rFonts w:ascii="Times New Roman" w:hAnsi="Times New Roman"/>
          <w:sz w:val="24"/>
          <w:szCs w:val="24"/>
        </w:rPr>
        <w:t>resources)</w:t>
      </w:r>
      <w:r>
        <w:rPr>
          <w:rFonts w:ascii="Times New Roman" w:hAnsi="Times New Roman"/>
          <w:sz w:val="24"/>
          <w:szCs w:val="24"/>
          <w:u w:val="none"/>
        </w:rPr>
        <w:t>, and print resources.</w:t>
      </w:r>
    </w:p>
    <w:p w14:paraId="29FECB6C" w14:textId="77777777" w:rsidR="00A77694" w:rsidRDefault="00A77694">
      <w:pPr>
        <w:pStyle w:val="BodyText"/>
        <w:spacing w:before="3"/>
        <w:rPr>
          <w:rFonts w:ascii="Times New Roman" w:eastAsia="Times New Roman" w:hAnsi="Times New Roman" w:cs="Times New Roman"/>
          <w:sz w:val="24"/>
          <w:szCs w:val="24"/>
        </w:rPr>
      </w:pPr>
    </w:p>
    <w:p w14:paraId="2ECEB305" w14:textId="77777777" w:rsidR="00A77694" w:rsidRDefault="00E923F8">
      <w:pPr>
        <w:pStyle w:val="ListParagraph"/>
        <w:numPr>
          <w:ilvl w:val="0"/>
          <w:numId w:val="37"/>
        </w:numPr>
        <w:spacing w:line="259" w:lineRule="auto"/>
        <w:ind w:right="0"/>
        <w:jc w:val="left"/>
        <w:rPr>
          <w:rFonts w:ascii="Times New Roman" w:hAnsi="Times New Roman"/>
          <w:sz w:val="24"/>
          <w:szCs w:val="24"/>
        </w:rPr>
      </w:pPr>
      <w:r>
        <w:rPr>
          <w:rFonts w:ascii="Times New Roman" w:hAnsi="Times New Roman"/>
          <w:sz w:val="24"/>
          <w:szCs w:val="24"/>
          <w:u w:val="none"/>
        </w:rPr>
        <w:t xml:space="preserve">ensure that students, teachers, </w:t>
      </w:r>
      <w:proofErr w:type="gramStart"/>
      <w:r>
        <w:rPr>
          <w:rFonts w:ascii="Times New Roman" w:hAnsi="Times New Roman"/>
          <w:sz w:val="24"/>
          <w:szCs w:val="24"/>
          <w:u w:val="none"/>
        </w:rPr>
        <w:t>administrators</w:t>
      </w:r>
      <w:proofErr w:type="gramEnd"/>
      <w:r>
        <w:rPr>
          <w:rFonts w:ascii="Times New Roman" w:hAnsi="Times New Roman"/>
          <w:sz w:val="24"/>
          <w:szCs w:val="24"/>
          <w:u w:val="none"/>
        </w:rPr>
        <w:t xml:space="preserve"> and paraprofessionals have access to an</w:t>
      </w:r>
      <w:r>
        <w:rPr>
          <w:rFonts w:ascii="Times New Roman" w:hAnsi="Times New Roman"/>
          <w:spacing w:val="40"/>
          <w:sz w:val="24"/>
          <w:szCs w:val="24"/>
          <w:u w:val="none"/>
        </w:rPr>
        <w:t xml:space="preserve"> </w:t>
      </w:r>
      <w:r>
        <w:rPr>
          <w:rFonts w:ascii="Times New Roman" w:hAnsi="Times New Roman"/>
          <w:spacing w:val="-1"/>
          <w:sz w:val="24"/>
          <w:szCs w:val="24"/>
          <w:u w:val="none"/>
        </w:rPr>
        <w:t xml:space="preserve">organized collection of digital, </w:t>
      </w:r>
      <w:r>
        <w:rPr>
          <w:rFonts w:ascii="Times New Roman" w:hAnsi="Times New Roman"/>
          <w:spacing w:val="-1"/>
          <w:sz w:val="24"/>
          <w:szCs w:val="24"/>
        </w:rPr>
        <w:t>multi-media, alternate format (e.g., high-quality audio files,</w:t>
      </w:r>
      <w:r>
        <w:rPr>
          <w:rFonts w:ascii="Times New Roman" w:hAnsi="Times New Roman"/>
          <w:spacing w:val="40"/>
          <w:sz w:val="24"/>
          <w:szCs w:val="24"/>
        </w:rPr>
        <w:t xml:space="preserve"> </w:t>
      </w:r>
      <w:r>
        <w:rPr>
          <w:rFonts w:ascii="Times New Roman" w:hAnsi="Times New Roman"/>
          <w:sz w:val="24"/>
          <w:szCs w:val="24"/>
        </w:rPr>
        <w:t xml:space="preserve">electronic braille, and other E-text tools and resources), </w:t>
      </w:r>
      <w:r>
        <w:rPr>
          <w:rFonts w:ascii="Times New Roman" w:hAnsi="Times New Roman"/>
          <w:sz w:val="24"/>
          <w:szCs w:val="24"/>
          <w:u w:val="none"/>
        </w:rPr>
        <w:t>and print materials sufficient and</w:t>
      </w:r>
      <w:r>
        <w:rPr>
          <w:rFonts w:ascii="Times New Roman" w:hAnsi="Times New Roman"/>
          <w:spacing w:val="40"/>
          <w:sz w:val="24"/>
          <w:szCs w:val="24"/>
          <w:u w:val="none"/>
        </w:rPr>
        <w:t xml:space="preserve"> </w:t>
      </w:r>
      <w:r>
        <w:rPr>
          <w:rFonts w:ascii="Times New Roman" w:hAnsi="Times New Roman"/>
          <w:sz w:val="24"/>
          <w:szCs w:val="24"/>
          <w:u w:val="none"/>
        </w:rPr>
        <w:t>appropriate to support all students in meeting or exceeding the current state and national</w:t>
      </w:r>
      <w:r>
        <w:rPr>
          <w:rFonts w:ascii="Times New Roman" w:hAnsi="Times New Roman"/>
          <w:spacing w:val="40"/>
          <w:sz w:val="24"/>
          <w:szCs w:val="24"/>
          <w:u w:val="none"/>
        </w:rPr>
        <w:t xml:space="preserve"> </w:t>
      </w:r>
      <w:r>
        <w:rPr>
          <w:rFonts w:ascii="Times New Roman" w:hAnsi="Times New Roman"/>
          <w:sz w:val="24"/>
          <w:szCs w:val="24"/>
          <w:u w:val="none"/>
        </w:rPr>
        <w:t>standards at no cost to the student;</w:t>
      </w:r>
    </w:p>
    <w:p w14:paraId="4AB696EA" w14:textId="77777777" w:rsidR="00A77694" w:rsidRDefault="00A77694">
      <w:pPr>
        <w:pStyle w:val="BodyText"/>
        <w:spacing w:before="6"/>
        <w:rPr>
          <w:rFonts w:ascii="Times New Roman" w:eastAsia="Times New Roman" w:hAnsi="Times New Roman" w:cs="Times New Roman"/>
          <w:sz w:val="24"/>
          <w:szCs w:val="24"/>
        </w:rPr>
      </w:pPr>
    </w:p>
    <w:p w14:paraId="59C86F84" w14:textId="77777777" w:rsidR="00A77694" w:rsidRDefault="00E923F8">
      <w:pPr>
        <w:pStyle w:val="ListParagraph"/>
        <w:numPr>
          <w:ilvl w:val="0"/>
          <w:numId w:val="37"/>
        </w:numPr>
        <w:spacing w:before="0" w:line="256" w:lineRule="auto"/>
        <w:ind w:right="0"/>
        <w:jc w:val="left"/>
        <w:rPr>
          <w:rFonts w:ascii="Times New Roman" w:hAnsi="Times New Roman"/>
          <w:sz w:val="24"/>
          <w:szCs w:val="24"/>
        </w:rPr>
      </w:pPr>
      <w:r>
        <w:rPr>
          <w:rFonts w:ascii="Times New Roman" w:hAnsi="Times New Roman"/>
          <w:sz w:val="24"/>
          <w:szCs w:val="24"/>
          <w:u w:val="none"/>
        </w:rPr>
        <w:t>provide</w:t>
      </w:r>
      <w:r>
        <w:rPr>
          <w:rFonts w:ascii="Times New Roman" w:hAnsi="Times New Roman"/>
          <w:spacing w:val="-11"/>
          <w:sz w:val="24"/>
          <w:szCs w:val="24"/>
          <w:u w:val="none"/>
        </w:rPr>
        <w:t xml:space="preserve"> </w:t>
      </w:r>
      <w:r>
        <w:rPr>
          <w:rFonts w:ascii="Times New Roman" w:hAnsi="Times New Roman"/>
          <w:sz w:val="24"/>
          <w:szCs w:val="24"/>
          <w:u w:val="none"/>
        </w:rPr>
        <w:t>students</w:t>
      </w:r>
      <w:r>
        <w:rPr>
          <w:rFonts w:ascii="Times New Roman" w:hAnsi="Times New Roman"/>
          <w:spacing w:val="-9"/>
          <w:sz w:val="24"/>
          <w:szCs w:val="24"/>
          <w:u w:val="none"/>
        </w:rPr>
        <w:t xml:space="preserve"> </w:t>
      </w:r>
      <w:r>
        <w:rPr>
          <w:rFonts w:ascii="Times New Roman" w:hAnsi="Times New Roman"/>
          <w:sz w:val="24"/>
          <w:szCs w:val="24"/>
          <w:u w:val="none"/>
        </w:rPr>
        <w:t>access</w:t>
      </w:r>
      <w:r>
        <w:rPr>
          <w:rFonts w:ascii="Times New Roman" w:hAnsi="Times New Roman"/>
          <w:spacing w:val="-9"/>
          <w:sz w:val="24"/>
          <w:szCs w:val="24"/>
          <w:u w:val="none"/>
        </w:rPr>
        <w:t xml:space="preserve"> </w:t>
      </w:r>
      <w:r>
        <w:rPr>
          <w:rFonts w:ascii="Times New Roman" w:hAnsi="Times New Roman"/>
          <w:sz w:val="24"/>
          <w:szCs w:val="24"/>
          <w:u w:val="none"/>
        </w:rPr>
        <w:t>to</w:t>
      </w:r>
      <w:r>
        <w:rPr>
          <w:rFonts w:ascii="Times New Roman" w:hAnsi="Times New Roman"/>
          <w:spacing w:val="-9"/>
          <w:sz w:val="24"/>
          <w:szCs w:val="24"/>
          <w:u w:val="none"/>
        </w:rPr>
        <w:t xml:space="preserve"> </w:t>
      </w:r>
      <w:r>
        <w:rPr>
          <w:rFonts w:ascii="Times New Roman" w:hAnsi="Times New Roman"/>
          <w:sz w:val="24"/>
          <w:szCs w:val="24"/>
          <w:u w:val="none"/>
        </w:rPr>
        <w:t>the</w:t>
      </w:r>
      <w:r>
        <w:rPr>
          <w:rFonts w:ascii="Times New Roman" w:hAnsi="Times New Roman"/>
          <w:spacing w:val="-9"/>
          <w:sz w:val="24"/>
          <w:szCs w:val="24"/>
          <w:u w:val="none"/>
        </w:rPr>
        <w:t xml:space="preserve"> </w:t>
      </w:r>
      <w:r>
        <w:rPr>
          <w:rFonts w:ascii="Times New Roman" w:hAnsi="Times New Roman"/>
          <w:sz w:val="24"/>
          <w:szCs w:val="24"/>
          <w:u w:val="none"/>
        </w:rPr>
        <w:t>library</w:t>
      </w:r>
      <w:r>
        <w:rPr>
          <w:rFonts w:ascii="Times New Roman" w:hAnsi="Times New Roman"/>
          <w:spacing w:val="-9"/>
          <w:sz w:val="24"/>
          <w:szCs w:val="24"/>
          <w:u w:val="none"/>
        </w:rPr>
        <w:t xml:space="preserve"> </w:t>
      </w:r>
      <w:r>
        <w:rPr>
          <w:rFonts w:ascii="Times New Roman" w:hAnsi="Times New Roman"/>
          <w:sz w:val="24"/>
          <w:szCs w:val="24"/>
          <w:u w:val="none"/>
        </w:rPr>
        <w:t>on</w:t>
      </w:r>
      <w:r>
        <w:rPr>
          <w:rFonts w:ascii="Times New Roman" w:hAnsi="Times New Roman"/>
          <w:spacing w:val="-9"/>
          <w:sz w:val="24"/>
          <w:szCs w:val="24"/>
          <w:u w:val="none"/>
        </w:rPr>
        <w:t xml:space="preserve"> </w:t>
      </w:r>
      <w:r>
        <w:rPr>
          <w:rFonts w:ascii="Times New Roman" w:hAnsi="Times New Roman"/>
          <w:sz w:val="24"/>
          <w:szCs w:val="24"/>
          <w:u w:val="none"/>
        </w:rPr>
        <w:t>a</w:t>
      </w:r>
      <w:r>
        <w:rPr>
          <w:rFonts w:ascii="Times New Roman" w:hAnsi="Times New Roman"/>
          <w:spacing w:val="-9"/>
          <w:sz w:val="24"/>
          <w:szCs w:val="24"/>
          <w:u w:val="none"/>
        </w:rPr>
        <w:t xml:space="preserve"> </w:t>
      </w:r>
      <w:r>
        <w:rPr>
          <w:rFonts w:ascii="Times New Roman" w:hAnsi="Times New Roman"/>
          <w:sz w:val="24"/>
          <w:szCs w:val="24"/>
          <w:u w:val="none"/>
        </w:rPr>
        <w:t>regular</w:t>
      </w:r>
      <w:r>
        <w:rPr>
          <w:rFonts w:ascii="Times New Roman" w:hAnsi="Times New Roman"/>
          <w:spacing w:val="-9"/>
          <w:sz w:val="24"/>
          <w:szCs w:val="24"/>
          <w:u w:val="none"/>
        </w:rPr>
        <w:t xml:space="preserve"> </w:t>
      </w:r>
      <w:r>
        <w:rPr>
          <w:rFonts w:ascii="Times New Roman" w:hAnsi="Times New Roman"/>
          <w:sz w:val="24"/>
          <w:szCs w:val="24"/>
          <w:u w:val="none"/>
        </w:rPr>
        <w:t>basis</w:t>
      </w:r>
      <w:r>
        <w:rPr>
          <w:rFonts w:ascii="Times New Roman" w:hAnsi="Times New Roman"/>
          <w:spacing w:val="-9"/>
          <w:sz w:val="24"/>
          <w:szCs w:val="24"/>
          <w:u w:val="none"/>
        </w:rPr>
        <w:t xml:space="preserve"> </w:t>
      </w:r>
      <w:r>
        <w:rPr>
          <w:rFonts w:ascii="Times New Roman" w:hAnsi="Times New Roman"/>
          <w:sz w:val="24"/>
          <w:szCs w:val="24"/>
          <w:u w:val="none"/>
        </w:rPr>
        <w:t>to</w:t>
      </w:r>
      <w:r>
        <w:rPr>
          <w:rFonts w:ascii="Times New Roman" w:hAnsi="Times New Roman"/>
          <w:spacing w:val="-9"/>
          <w:sz w:val="24"/>
          <w:szCs w:val="24"/>
          <w:u w:val="none"/>
        </w:rPr>
        <w:t xml:space="preserve"> </w:t>
      </w:r>
      <w:r>
        <w:rPr>
          <w:rFonts w:ascii="Times New Roman" w:hAnsi="Times New Roman"/>
          <w:sz w:val="24"/>
          <w:szCs w:val="24"/>
          <w:u w:val="none"/>
        </w:rPr>
        <w:t>use</w:t>
      </w:r>
      <w:r>
        <w:rPr>
          <w:rFonts w:ascii="Times New Roman" w:hAnsi="Times New Roman"/>
          <w:spacing w:val="-9"/>
          <w:sz w:val="24"/>
          <w:szCs w:val="24"/>
          <w:u w:val="none"/>
        </w:rPr>
        <w:t xml:space="preserve"> </w:t>
      </w:r>
      <w:r>
        <w:rPr>
          <w:rFonts w:ascii="Times New Roman" w:hAnsi="Times New Roman"/>
          <w:sz w:val="24"/>
          <w:szCs w:val="24"/>
          <w:u w:val="none"/>
        </w:rPr>
        <w:t>materials</w:t>
      </w:r>
      <w:r>
        <w:rPr>
          <w:rFonts w:ascii="Times New Roman" w:hAnsi="Times New Roman"/>
          <w:spacing w:val="-9"/>
          <w:sz w:val="24"/>
          <w:szCs w:val="24"/>
          <w:u w:val="none"/>
        </w:rPr>
        <w:t xml:space="preserve"> </w:t>
      </w:r>
      <w:r>
        <w:rPr>
          <w:rFonts w:ascii="Times New Roman" w:hAnsi="Times New Roman"/>
          <w:sz w:val="24"/>
          <w:szCs w:val="24"/>
          <w:u w:val="none"/>
        </w:rPr>
        <w:t>for</w:t>
      </w:r>
      <w:r>
        <w:rPr>
          <w:rFonts w:ascii="Times New Roman" w:hAnsi="Times New Roman"/>
          <w:spacing w:val="-9"/>
          <w:sz w:val="24"/>
          <w:szCs w:val="24"/>
          <w:u w:val="none"/>
        </w:rPr>
        <w:t xml:space="preserve"> </w:t>
      </w:r>
      <w:r>
        <w:rPr>
          <w:rFonts w:ascii="Times New Roman" w:hAnsi="Times New Roman"/>
          <w:sz w:val="24"/>
          <w:szCs w:val="24"/>
          <w:u w:val="none"/>
        </w:rPr>
        <w:t>reading,</w:t>
      </w:r>
      <w:r>
        <w:rPr>
          <w:rFonts w:ascii="Times New Roman" w:hAnsi="Times New Roman"/>
          <w:spacing w:val="-7"/>
          <w:sz w:val="24"/>
          <w:szCs w:val="24"/>
          <w:u w:val="none"/>
        </w:rPr>
        <w:t xml:space="preserve"> </w:t>
      </w:r>
      <w:r>
        <w:rPr>
          <w:rFonts w:ascii="Times New Roman" w:hAnsi="Times New Roman"/>
          <w:sz w:val="24"/>
          <w:szCs w:val="24"/>
          <w:u w:val="none"/>
        </w:rPr>
        <w:t>research,</w:t>
      </w:r>
      <w:r>
        <w:rPr>
          <w:rFonts w:ascii="Times New Roman" w:hAnsi="Times New Roman"/>
          <w:spacing w:val="40"/>
          <w:sz w:val="24"/>
          <w:szCs w:val="24"/>
          <w:u w:val="none"/>
        </w:rPr>
        <w:t xml:space="preserve"> </w:t>
      </w:r>
      <w:r>
        <w:rPr>
          <w:rFonts w:ascii="Times New Roman" w:hAnsi="Times New Roman"/>
          <w:sz w:val="24"/>
          <w:szCs w:val="24"/>
          <w:u w:val="none"/>
        </w:rPr>
        <w:t>and for instruction in the skills needed to select and use information effectively;</w:t>
      </w:r>
    </w:p>
    <w:p w14:paraId="796AF2FE" w14:textId="77777777" w:rsidR="00A77694" w:rsidRDefault="00A77694">
      <w:pPr>
        <w:pStyle w:val="BodyText"/>
        <w:spacing w:before="11"/>
        <w:rPr>
          <w:rFonts w:ascii="Times New Roman" w:eastAsia="Times New Roman" w:hAnsi="Times New Roman" w:cs="Times New Roman"/>
          <w:sz w:val="24"/>
          <w:szCs w:val="24"/>
        </w:rPr>
      </w:pPr>
    </w:p>
    <w:p w14:paraId="16F8E486" w14:textId="77777777" w:rsidR="00A77694" w:rsidRDefault="00E923F8">
      <w:pPr>
        <w:pStyle w:val="ListParagraph"/>
        <w:numPr>
          <w:ilvl w:val="0"/>
          <w:numId w:val="37"/>
        </w:numPr>
        <w:spacing w:before="0" w:line="256" w:lineRule="auto"/>
        <w:ind w:right="0"/>
        <w:jc w:val="left"/>
        <w:rPr>
          <w:rFonts w:ascii="Times New Roman" w:hAnsi="Times New Roman"/>
          <w:sz w:val="24"/>
          <w:szCs w:val="24"/>
        </w:rPr>
      </w:pPr>
      <w:r>
        <w:rPr>
          <w:rFonts w:ascii="Times New Roman" w:hAnsi="Times New Roman"/>
          <w:sz w:val="24"/>
          <w:szCs w:val="24"/>
          <w:u w:val="none"/>
        </w:rPr>
        <w:t>provide</w:t>
      </w:r>
      <w:r>
        <w:rPr>
          <w:rFonts w:ascii="Times New Roman" w:hAnsi="Times New Roman"/>
          <w:spacing w:val="-5"/>
          <w:sz w:val="24"/>
          <w:szCs w:val="24"/>
          <w:u w:val="none"/>
        </w:rPr>
        <w:t xml:space="preserve"> </w:t>
      </w:r>
      <w:r>
        <w:rPr>
          <w:rFonts w:ascii="Times New Roman" w:hAnsi="Times New Roman"/>
          <w:sz w:val="24"/>
          <w:szCs w:val="24"/>
          <w:u w:val="none"/>
        </w:rPr>
        <w:t>access</w:t>
      </w:r>
      <w:r>
        <w:rPr>
          <w:rFonts w:ascii="Times New Roman" w:hAnsi="Times New Roman"/>
          <w:spacing w:val="-3"/>
          <w:sz w:val="24"/>
          <w:szCs w:val="24"/>
          <w:u w:val="none"/>
        </w:rPr>
        <w:t xml:space="preserve"> </w:t>
      </w:r>
      <w:r>
        <w:rPr>
          <w:rFonts w:ascii="Times New Roman" w:hAnsi="Times New Roman"/>
          <w:sz w:val="24"/>
          <w:szCs w:val="24"/>
          <w:u w:val="none"/>
        </w:rPr>
        <w:t>to</w:t>
      </w:r>
      <w:r>
        <w:rPr>
          <w:rFonts w:ascii="Times New Roman" w:hAnsi="Times New Roman"/>
          <w:spacing w:val="-3"/>
          <w:sz w:val="24"/>
          <w:szCs w:val="24"/>
          <w:u w:val="none"/>
        </w:rPr>
        <w:t xml:space="preserve"> </w:t>
      </w:r>
      <w:r>
        <w:rPr>
          <w:rFonts w:ascii="Times New Roman" w:hAnsi="Times New Roman"/>
          <w:sz w:val="24"/>
          <w:szCs w:val="24"/>
        </w:rPr>
        <w:t>and instruction on how to use</w:t>
      </w:r>
      <w:r>
        <w:rPr>
          <w:rFonts w:ascii="Times New Roman" w:hAnsi="Times New Roman"/>
          <w:sz w:val="24"/>
          <w:szCs w:val="24"/>
          <w:u w:val="none"/>
        </w:rPr>
        <w:t xml:space="preserve"> a</w:t>
      </w:r>
      <w:r>
        <w:rPr>
          <w:rFonts w:ascii="Times New Roman" w:hAnsi="Times New Roman"/>
          <w:spacing w:val="-3"/>
          <w:sz w:val="24"/>
          <w:szCs w:val="24"/>
          <w:u w:val="none"/>
        </w:rPr>
        <w:t xml:space="preserve"> </w:t>
      </w:r>
      <w:r>
        <w:rPr>
          <w:rFonts w:ascii="Times New Roman" w:hAnsi="Times New Roman"/>
          <w:sz w:val="24"/>
          <w:szCs w:val="24"/>
          <w:u w:val="none"/>
        </w:rPr>
        <w:t>variety</w:t>
      </w:r>
      <w:r>
        <w:rPr>
          <w:rFonts w:ascii="Times New Roman" w:hAnsi="Times New Roman"/>
          <w:spacing w:val="-3"/>
          <w:sz w:val="24"/>
          <w:szCs w:val="24"/>
          <w:u w:val="none"/>
        </w:rPr>
        <w:t xml:space="preserve"> </w:t>
      </w:r>
      <w:r>
        <w:rPr>
          <w:rFonts w:ascii="Times New Roman" w:hAnsi="Times New Roman"/>
          <w:sz w:val="24"/>
          <w:szCs w:val="24"/>
          <w:u w:val="none"/>
        </w:rPr>
        <w:t>of</w:t>
      </w:r>
      <w:r>
        <w:rPr>
          <w:rFonts w:ascii="Times New Roman" w:hAnsi="Times New Roman"/>
          <w:spacing w:val="-3"/>
          <w:sz w:val="24"/>
          <w:szCs w:val="24"/>
          <w:u w:val="none"/>
        </w:rPr>
        <w:t xml:space="preserve"> </w:t>
      </w:r>
      <w:r>
        <w:rPr>
          <w:rFonts w:ascii="Times New Roman" w:hAnsi="Times New Roman"/>
          <w:sz w:val="24"/>
          <w:szCs w:val="24"/>
          <w:u w:val="none"/>
        </w:rPr>
        <w:t>up-to-date</w:t>
      </w:r>
      <w:r>
        <w:rPr>
          <w:rFonts w:ascii="Times New Roman" w:hAnsi="Times New Roman"/>
          <w:spacing w:val="-3"/>
          <w:sz w:val="24"/>
          <w:szCs w:val="24"/>
          <w:u w:val="none"/>
        </w:rPr>
        <w:t xml:space="preserve"> </w:t>
      </w:r>
      <w:r>
        <w:rPr>
          <w:rFonts w:ascii="Times New Roman" w:hAnsi="Times New Roman"/>
          <w:sz w:val="24"/>
          <w:szCs w:val="24"/>
          <w:u w:val="none"/>
        </w:rPr>
        <w:t>information,</w:t>
      </w:r>
      <w:r>
        <w:rPr>
          <w:rFonts w:ascii="Times New Roman" w:hAnsi="Times New Roman"/>
          <w:spacing w:val="-3"/>
          <w:sz w:val="24"/>
          <w:szCs w:val="24"/>
          <w:u w:val="none"/>
        </w:rPr>
        <w:t xml:space="preserve"> </w:t>
      </w:r>
      <w:r>
        <w:rPr>
          <w:rFonts w:ascii="Times New Roman" w:hAnsi="Times New Roman"/>
          <w:sz w:val="24"/>
          <w:szCs w:val="24"/>
          <w:u w:val="none"/>
        </w:rPr>
        <w:t>assistive</w:t>
      </w:r>
      <w:r>
        <w:rPr>
          <w:rFonts w:ascii="Times New Roman" w:hAnsi="Times New Roman"/>
          <w:spacing w:val="40"/>
          <w:sz w:val="24"/>
          <w:szCs w:val="24"/>
          <w:u w:val="none"/>
        </w:rPr>
        <w:t xml:space="preserve"> </w:t>
      </w:r>
      <w:r>
        <w:rPr>
          <w:rFonts w:ascii="Times New Roman" w:hAnsi="Times New Roman"/>
          <w:sz w:val="24"/>
          <w:szCs w:val="24"/>
          <w:u w:val="none"/>
        </w:rPr>
        <w:t>and other technology to support student</w:t>
      </w:r>
      <w:r>
        <w:rPr>
          <w:rFonts w:ascii="Times New Roman" w:hAnsi="Times New Roman"/>
          <w:strike/>
          <w:sz w:val="24"/>
          <w:szCs w:val="24"/>
          <w:u w:val="none"/>
        </w:rPr>
        <w:t>s in meeting or exceeding the standards</w:t>
      </w:r>
      <w:r>
        <w:rPr>
          <w:rFonts w:ascii="Times New Roman" w:hAnsi="Times New Roman"/>
          <w:sz w:val="24"/>
          <w:szCs w:val="24"/>
          <w:u w:val="none"/>
        </w:rPr>
        <w:t xml:space="preserve"> </w:t>
      </w:r>
      <w:r>
        <w:rPr>
          <w:rFonts w:ascii="Times New Roman" w:hAnsi="Times New Roman"/>
          <w:sz w:val="24"/>
          <w:szCs w:val="24"/>
        </w:rPr>
        <w:t>learning</w:t>
      </w:r>
      <w:r>
        <w:rPr>
          <w:rFonts w:ascii="Times New Roman" w:hAnsi="Times New Roman"/>
          <w:sz w:val="24"/>
          <w:szCs w:val="24"/>
          <w:u w:val="none"/>
        </w:rPr>
        <w:t>;</w:t>
      </w:r>
    </w:p>
    <w:p w14:paraId="6563B208" w14:textId="77777777" w:rsidR="00A77694" w:rsidRDefault="00A77694">
      <w:pPr>
        <w:pStyle w:val="BodyText"/>
        <w:spacing w:before="7"/>
        <w:rPr>
          <w:rFonts w:ascii="Times New Roman" w:eastAsia="Times New Roman" w:hAnsi="Times New Roman" w:cs="Times New Roman"/>
          <w:sz w:val="24"/>
          <w:szCs w:val="24"/>
        </w:rPr>
      </w:pPr>
    </w:p>
    <w:p w14:paraId="3CB1D671" w14:textId="77777777" w:rsidR="00A77694" w:rsidRDefault="00E923F8">
      <w:pPr>
        <w:pStyle w:val="ListParagraph"/>
        <w:numPr>
          <w:ilvl w:val="0"/>
          <w:numId w:val="37"/>
        </w:numPr>
        <w:spacing w:before="0" w:line="261" w:lineRule="auto"/>
        <w:ind w:right="0"/>
        <w:jc w:val="left"/>
        <w:rPr>
          <w:rFonts w:ascii="Times New Roman" w:hAnsi="Times New Roman"/>
          <w:sz w:val="24"/>
          <w:szCs w:val="24"/>
        </w:rPr>
      </w:pPr>
      <w:r>
        <w:rPr>
          <w:rFonts w:ascii="Times New Roman" w:hAnsi="Times New Roman"/>
          <w:sz w:val="24"/>
          <w:szCs w:val="24"/>
          <w:u w:val="none"/>
        </w:rPr>
        <w:t>provide broadband Internet service for students and educators to access educational</w:t>
      </w:r>
      <w:r>
        <w:rPr>
          <w:rFonts w:ascii="Times New Roman" w:hAnsi="Times New Roman"/>
          <w:spacing w:val="40"/>
          <w:sz w:val="24"/>
          <w:szCs w:val="24"/>
          <w:u w:val="none"/>
        </w:rPr>
        <w:t xml:space="preserve"> </w:t>
      </w:r>
      <w:r>
        <w:rPr>
          <w:rFonts w:ascii="Times New Roman" w:hAnsi="Times New Roman"/>
          <w:spacing w:val="-1"/>
          <w:sz w:val="24"/>
          <w:szCs w:val="24"/>
          <w:u w:val="none"/>
        </w:rPr>
        <w:t>resources;</w:t>
      </w:r>
    </w:p>
    <w:p w14:paraId="0D7C785B" w14:textId="77777777" w:rsidR="00A77694" w:rsidRDefault="00A77694">
      <w:pPr>
        <w:pStyle w:val="BodyText"/>
        <w:spacing w:before="3"/>
        <w:rPr>
          <w:rFonts w:ascii="Times New Roman" w:eastAsia="Times New Roman" w:hAnsi="Times New Roman" w:cs="Times New Roman"/>
          <w:sz w:val="24"/>
          <w:szCs w:val="24"/>
        </w:rPr>
      </w:pPr>
    </w:p>
    <w:p w14:paraId="7B220396" w14:textId="77777777" w:rsidR="00A77694" w:rsidRDefault="00E923F8">
      <w:pPr>
        <w:pStyle w:val="ListParagraph"/>
        <w:numPr>
          <w:ilvl w:val="0"/>
          <w:numId w:val="37"/>
        </w:numPr>
        <w:spacing w:before="0" w:line="261" w:lineRule="auto"/>
        <w:ind w:right="0"/>
        <w:jc w:val="left"/>
        <w:rPr>
          <w:rFonts w:ascii="Times New Roman" w:hAnsi="Times New Roman"/>
          <w:sz w:val="24"/>
          <w:szCs w:val="24"/>
        </w:rPr>
      </w:pPr>
      <w:r>
        <w:rPr>
          <w:rFonts w:ascii="Times New Roman" w:hAnsi="Times New Roman"/>
          <w:sz w:val="24"/>
          <w:szCs w:val="24"/>
          <w:u w:val="none"/>
        </w:rPr>
        <w:t>adopt and implement written policies on electronic resources, acceptable Internet usage, and</w:t>
      </w:r>
      <w:r>
        <w:rPr>
          <w:rFonts w:ascii="Times New Roman" w:hAnsi="Times New Roman"/>
          <w:spacing w:val="40"/>
          <w:sz w:val="24"/>
          <w:szCs w:val="24"/>
          <w:u w:val="none"/>
        </w:rPr>
        <w:t xml:space="preserve"> </w:t>
      </w:r>
      <w:r>
        <w:rPr>
          <w:rFonts w:ascii="Times New Roman" w:hAnsi="Times New Roman"/>
          <w:sz w:val="24"/>
          <w:szCs w:val="24"/>
          <w:u w:val="none"/>
        </w:rPr>
        <w:t>procedures for handling complaints for both staff and students;</w:t>
      </w:r>
    </w:p>
    <w:p w14:paraId="62F08B19" w14:textId="77777777" w:rsidR="00A77694" w:rsidRDefault="00A77694">
      <w:pPr>
        <w:pStyle w:val="BodyText"/>
        <w:spacing w:before="2"/>
        <w:rPr>
          <w:rFonts w:ascii="Times New Roman" w:eastAsia="Times New Roman" w:hAnsi="Times New Roman" w:cs="Times New Roman"/>
          <w:sz w:val="24"/>
          <w:szCs w:val="24"/>
        </w:rPr>
      </w:pPr>
    </w:p>
    <w:p w14:paraId="411536CB" w14:textId="77777777" w:rsidR="00A77694" w:rsidRDefault="00E923F8">
      <w:pPr>
        <w:pStyle w:val="ListParagraph"/>
        <w:numPr>
          <w:ilvl w:val="0"/>
          <w:numId w:val="38"/>
        </w:numPr>
        <w:spacing w:before="0" w:line="256" w:lineRule="auto"/>
        <w:ind w:right="0"/>
        <w:jc w:val="left"/>
        <w:rPr>
          <w:rFonts w:ascii="Times New Roman" w:hAnsi="Times New Roman"/>
          <w:sz w:val="24"/>
          <w:szCs w:val="24"/>
        </w:rPr>
      </w:pPr>
      <w:r>
        <w:rPr>
          <w:rFonts w:ascii="Times New Roman" w:hAnsi="Times New Roman"/>
          <w:sz w:val="24"/>
          <w:szCs w:val="24"/>
          <w:u w:val="none"/>
        </w:rPr>
        <w:t>support a schedule that provides opportunities for a library media specialist to collaborate with</w:t>
      </w:r>
      <w:r>
        <w:rPr>
          <w:rFonts w:ascii="Times New Roman" w:hAnsi="Times New Roman"/>
          <w:spacing w:val="40"/>
          <w:sz w:val="24"/>
          <w:szCs w:val="24"/>
          <w:u w:val="none"/>
        </w:rPr>
        <w:t xml:space="preserve"> </w:t>
      </w:r>
      <w:r>
        <w:rPr>
          <w:rFonts w:ascii="Times New Roman" w:hAnsi="Times New Roman"/>
          <w:sz w:val="24"/>
          <w:szCs w:val="24"/>
          <w:u w:val="none"/>
        </w:rPr>
        <w:t>teachers as they integrate information research skills into their curriculum;</w:t>
      </w:r>
    </w:p>
    <w:p w14:paraId="65E3D51F" w14:textId="77777777" w:rsidR="00A77694" w:rsidRDefault="00A77694">
      <w:pPr>
        <w:pStyle w:val="ListParagraph"/>
        <w:tabs>
          <w:tab w:val="left" w:pos="218"/>
        </w:tabs>
        <w:spacing w:before="0" w:line="256" w:lineRule="auto"/>
        <w:ind w:left="0" w:right="0"/>
        <w:jc w:val="left"/>
        <w:rPr>
          <w:rFonts w:ascii="Times New Roman" w:eastAsia="Times New Roman" w:hAnsi="Times New Roman" w:cs="Times New Roman"/>
          <w:sz w:val="24"/>
          <w:szCs w:val="24"/>
          <w:u w:val="none"/>
        </w:rPr>
      </w:pPr>
    </w:p>
    <w:p w14:paraId="7073FC1F" w14:textId="77777777" w:rsidR="00A77694" w:rsidRDefault="00E923F8">
      <w:pPr>
        <w:pStyle w:val="ListParagraph"/>
        <w:numPr>
          <w:ilvl w:val="0"/>
          <w:numId w:val="37"/>
        </w:numPr>
        <w:spacing w:line="259" w:lineRule="auto"/>
        <w:ind w:right="0"/>
        <w:jc w:val="left"/>
        <w:rPr>
          <w:rFonts w:ascii="Times New Roman" w:hAnsi="Times New Roman"/>
          <w:sz w:val="24"/>
          <w:szCs w:val="24"/>
        </w:rPr>
      </w:pPr>
      <w:r>
        <w:rPr>
          <w:rFonts w:ascii="Times New Roman" w:hAnsi="Times New Roman"/>
          <w:sz w:val="24"/>
          <w:szCs w:val="24"/>
          <w:u w:val="none"/>
        </w:rPr>
        <w:t>ensure that students are afforded the opportunity to learn the skills to locate, evaluate,</w:t>
      </w:r>
      <w:r>
        <w:rPr>
          <w:rFonts w:ascii="Times New Roman" w:hAnsi="Times New Roman"/>
          <w:spacing w:val="40"/>
          <w:sz w:val="24"/>
          <w:szCs w:val="24"/>
          <w:u w:val="none"/>
        </w:rPr>
        <w:t xml:space="preserve"> </w:t>
      </w:r>
      <w:r>
        <w:rPr>
          <w:rFonts w:ascii="Times New Roman" w:hAnsi="Times New Roman"/>
          <w:sz w:val="24"/>
          <w:szCs w:val="24"/>
          <w:u w:val="none"/>
        </w:rPr>
        <w:t>synthesize, and to present information and ideas within content areas using technology</w:t>
      </w:r>
      <w:r>
        <w:rPr>
          <w:rFonts w:ascii="Times New Roman" w:hAnsi="Times New Roman"/>
          <w:spacing w:val="40"/>
          <w:sz w:val="24"/>
          <w:szCs w:val="24"/>
          <w:u w:val="none"/>
        </w:rPr>
        <w:t xml:space="preserve"> </w:t>
      </w:r>
      <w:r>
        <w:rPr>
          <w:rFonts w:ascii="Times New Roman" w:hAnsi="Times New Roman"/>
          <w:sz w:val="24"/>
          <w:szCs w:val="24"/>
          <w:u w:val="none"/>
        </w:rPr>
        <w:t>integration;</w:t>
      </w:r>
      <w:r>
        <w:rPr>
          <w:rFonts w:ascii="Times New Roman" w:hAnsi="Times New Roman"/>
          <w:spacing w:val="-5"/>
          <w:sz w:val="24"/>
          <w:szCs w:val="24"/>
          <w:u w:val="none"/>
        </w:rPr>
        <w:t xml:space="preserve"> </w:t>
      </w:r>
      <w:r>
        <w:rPr>
          <w:rFonts w:ascii="Times New Roman" w:hAnsi="Times New Roman"/>
          <w:sz w:val="24"/>
          <w:szCs w:val="24"/>
          <w:u w:val="none"/>
        </w:rPr>
        <w:t>and</w:t>
      </w:r>
    </w:p>
    <w:p w14:paraId="2C9C26C0" w14:textId="77777777" w:rsidR="00A77694" w:rsidRDefault="00A77694">
      <w:pPr>
        <w:pStyle w:val="BodyText"/>
        <w:spacing w:before="9"/>
        <w:rPr>
          <w:rFonts w:ascii="Times New Roman" w:eastAsia="Times New Roman" w:hAnsi="Times New Roman" w:cs="Times New Roman"/>
          <w:sz w:val="24"/>
          <w:szCs w:val="24"/>
        </w:rPr>
      </w:pPr>
    </w:p>
    <w:p w14:paraId="7D876664" w14:textId="77777777" w:rsidR="00A77694" w:rsidRDefault="00E923F8">
      <w:pPr>
        <w:pStyle w:val="ListParagraph"/>
        <w:numPr>
          <w:ilvl w:val="0"/>
          <w:numId w:val="37"/>
        </w:numPr>
        <w:spacing w:before="0" w:line="256" w:lineRule="auto"/>
        <w:ind w:right="0"/>
        <w:jc w:val="left"/>
        <w:rPr>
          <w:rFonts w:ascii="Times New Roman" w:hAnsi="Times New Roman"/>
          <w:sz w:val="24"/>
          <w:szCs w:val="24"/>
        </w:rPr>
      </w:pPr>
      <w:r>
        <w:rPr>
          <w:rFonts w:ascii="Times New Roman" w:hAnsi="Times New Roman"/>
          <w:sz w:val="24"/>
          <w:szCs w:val="24"/>
        </w:rPr>
        <w:t>ensure English Language Learners are entitled to appropriate assistance by providing</w:t>
      </w:r>
      <w:r>
        <w:rPr>
          <w:rFonts w:ascii="Times New Roman" w:hAnsi="Times New Roman"/>
          <w:spacing w:val="40"/>
          <w:sz w:val="24"/>
          <w:szCs w:val="24"/>
        </w:rPr>
        <w:t xml:space="preserve"> </w:t>
      </w:r>
      <w:r>
        <w:rPr>
          <w:rFonts w:ascii="Times New Roman" w:hAnsi="Times New Roman"/>
          <w:sz w:val="24"/>
          <w:szCs w:val="24"/>
        </w:rPr>
        <w:t>language</w:t>
      </w:r>
      <w:r>
        <w:rPr>
          <w:rFonts w:ascii="Times New Roman" w:hAnsi="Times New Roman"/>
          <w:spacing w:val="-1"/>
          <w:sz w:val="24"/>
          <w:szCs w:val="24"/>
        </w:rPr>
        <w:t xml:space="preserve"> </w:t>
      </w:r>
      <w:r>
        <w:rPr>
          <w:rFonts w:ascii="Times New Roman" w:hAnsi="Times New Roman"/>
          <w:sz w:val="24"/>
          <w:szCs w:val="24"/>
        </w:rPr>
        <w:t>interpreters,</w:t>
      </w:r>
      <w:r>
        <w:rPr>
          <w:rFonts w:ascii="Times New Roman" w:hAnsi="Times New Roman"/>
          <w:spacing w:val="-1"/>
          <w:sz w:val="24"/>
          <w:szCs w:val="24"/>
        </w:rPr>
        <w:t xml:space="preserve"> </w:t>
      </w:r>
      <w:r>
        <w:rPr>
          <w:rFonts w:ascii="Times New Roman" w:hAnsi="Times New Roman"/>
          <w:sz w:val="24"/>
          <w:szCs w:val="24"/>
        </w:rPr>
        <w:t>services,</w:t>
      </w:r>
      <w:r>
        <w:rPr>
          <w:rFonts w:ascii="Times New Roman" w:hAnsi="Times New Roman"/>
          <w:spacing w:val="-1"/>
          <w:sz w:val="24"/>
          <w:szCs w:val="24"/>
        </w:rPr>
        <w:t xml:space="preserve"> </w:t>
      </w:r>
      <w:r>
        <w:rPr>
          <w:rFonts w:ascii="Times New Roman" w:hAnsi="Times New Roman"/>
          <w:sz w:val="24"/>
          <w:szCs w:val="24"/>
        </w:rPr>
        <w:t>and</w:t>
      </w:r>
      <w:r>
        <w:rPr>
          <w:rFonts w:ascii="Times New Roman" w:hAnsi="Times New Roman"/>
          <w:spacing w:val="-1"/>
          <w:sz w:val="24"/>
          <w:szCs w:val="24"/>
        </w:rPr>
        <w:t xml:space="preserve"> </w:t>
      </w:r>
      <w:r>
        <w:rPr>
          <w:rFonts w:ascii="Times New Roman" w:hAnsi="Times New Roman"/>
          <w:sz w:val="24"/>
          <w:szCs w:val="24"/>
        </w:rPr>
        <w:t>technology</w:t>
      </w:r>
      <w:r>
        <w:rPr>
          <w:rFonts w:ascii="Times New Roman" w:hAnsi="Times New Roman"/>
          <w:spacing w:val="-1"/>
          <w:sz w:val="24"/>
          <w:szCs w:val="24"/>
        </w:rPr>
        <w:t xml:space="preserve"> </w:t>
      </w:r>
      <w:r>
        <w:rPr>
          <w:rFonts w:ascii="Times New Roman" w:hAnsi="Times New Roman"/>
          <w:sz w:val="24"/>
          <w:szCs w:val="24"/>
        </w:rPr>
        <w:t>to</w:t>
      </w:r>
      <w:r>
        <w:rPr>
          <w:rFonts w:ascii="Times New Roman" w:hAnsi="Times New Roman"/>
          <w:spacing w:val="-1"/>
          <w:sz w:val="24"/>
          <w:szCs w:val="24"/>
        </w:rPr>
        <w:t xml:space="preserve"> </w:t>
      </w:r>
      <w:r>
        <w:rPr>
          <w:rFonts w:ascii="Times New Roman" w:hAnsi="Times New Roman"/>
          <w:sz w:val="24"/>
          <w:szCs w:val="24"/>
        </w:rPr>
        <w:t>participate</w:t>
      </w:r>
      <w:r>
        <w:rPr>
          <w:rFonts w:ascii="Times New Roman" w:hAnsi="Times New Roman"/>
          <w:spacing w:val="-1"/>
          <w:sz w:val="24"/>
          <w:szCs w:val="24"/>
        </w:rPr>
        <w:t xml:space="preserve"> </w:t>
      </w:r>
      <w:r>
        <w:rPr>
          <w:rFonts w:ascii="Times New Roman" w:hAnsi="Times New Roman"/>
          <w:sz w:val="24"/>
          <w:szCs w:val="24"/>
        </w:rPr>
        <w:t>equitably</w:t>
      </w:r>
      <w:r>
        <w:rPr>
          <w:rFonts w:ascii="Times New Roman" w:hAnsi="Times New Roman"/>
          <w:spacing w:val="-1"/>
          <w:sz w:val="24"/>
          <w:szCs w:val="24"/>
        </w:rPr>
        <w:t xml:space="preserve"> </w:t>
      </w:r>
      <w:r>
        <w:rPr>
          <w:rFonts w:ascii="Times New Roman" w:hAnsi="Times New Roman"/>
          <w:sz w:val="24"/>
          <w:szCs w:val="24"/>
        </w:rPr>
        <w:t>in</w:t>
      </w:r>
      <w:r>
        <w:rPr>
          <w:rFonts w:ascii="Times New Roman" w:hAnsi="Times New Roman"/>
          <w:spacing w:val="-1"/>
          <w:sz w:val="24"/>
          <w:szCs w:val="24"/>
        </w:rPr>
        <w:t xml:space="preserve"> </w:t>
      </w:r>
      <w:r>
        <w:rPr>
          <w:rFonts w:ascii="Times New Roman" w:hAnsi="Times New Roman"/>
          <w:sz w:val="24"/>
          <w:szCs w:val="24"/>
        </w:rPr>
        <w:t>all</w:t>
      </w:r>
      <w:r>
        <w:rPr>
          <w:rFonts w:ascii="Times New Roman" w:hAnsi="Times New Roman"/>
          <w:spacing w:val="-1"/>
          <w:sz w:val="24"/>
          <w:szCs w:val="24"/>
        </w:rPr>
        <w:t xml:space="preserve"> </w:t>
      </w:r>
      <w:r>
        <w:rPr>
          <w:rFonts w:ascii="Times New Roman" w:hAnsi="Times New Roman"/>
          <w:sz w:val="24"/>
          <w:szCs w:val="24"/>
        </w:rPr>
        <w:t>instructional</w:t>
      </w:r>
      <w:r>
        <w:rPr>
          <w:rFonts w:ascii="Times New Roman" w:hAnsi="Times New Roman"/>
          <w:spacing w:val="-1"/>
          <w:sz w:val="24"/>
          <w:szCs w:val="24"/>
        </w:rPr>
        <w:t xml:space="preserve"> </w:t>
      </w:r>
      <w:r>
        <w:rPr>
          <w:rFonts w:ascii="Times New Roman" w:hAnsi="Times New Roman"/>
          <w:sz w:val="24"/>
          <w:szCs w:val="24"/>
        </w:rPr>
        <w:t>and</w:t>
      </w:r>
      <w:r>
        <w:rPr>
          <w:rFonts w:ascii="Times New Roman" w:hAnsi="Times New Roman"/>
          <w:spacing w:val="40"/>
          <w:sz w:val="24"/>
          <w:szCs w:val="24"/>
        </w:rPr>
        <w:t xml:space="preserve"> </w:t>
      </w:r>
      <w:r>
        <w:rPr>
          <w:rFonts w:ascii="Times New Roman" w:hAnsi="Times New Roman"/>
          <w:sz w:val="24"/>
          <w:szCs w:val="24"/>
        </w:rPr>
        <w:t>co-curricular</w:t>
      </w:r>
      <w:r>
        <w:rPr>
          <w:rFonts w:ascii="Times New Roman" w:hAnsi="Times New Roman"/>
          <w:spacing w:val="-5"/>
          <w:sz w:val="24"/>
          <w:szCs w:val="24"/>
        </w:rPr>
        <w:t xml:space="preserve"> </w:t>
      </w:r>
      <w:r>
        <w:rPr>
          <w:rFonts w:ascii="Times New Roman" w:hAnsi="Times New Roman"/>
          <w:sz w:val="24"/>
          <w:szCs w:val="24"/>
        </w:rPr>
        <w:t>programs.</w:t>
      </w:r>
    </w:p>
    <w:p w14:paraId="4E7017F1" w14:textId="77777777" w:rsidR="00A77694" w:rsidRDefault="00A77694">
      <w:pPr>
        <w:pStyle w:val="BodyText"/>
        <w:spacing w:before="10"/>
        <w:rPr>
          <w:rFonts w:ascii="Times New Roman" w:eastAsia="Times New Roman" w:hAnsi="Times New Roman" w:cs="Times New Roman"/>
          <w:sz w:val="24"/>
          <w:szCs w:val="24"/>
        </w:rPr>
      </w:pPr>
    </w:p>
    <w:p w14:paraId="3D535E14" w14:textId="77777777" w:rsidR="00A77694" w:rsidRDefault="00A77694">
      <w:pPr>
        <w:pStyle w:val="Heading"/>
        <w:jc w:val="left"/>
        <w:rPr>
          <w:rFonts w:ascii="Times New Roman" w:eastAsia="Times New Roman" w:hAnsi="Times New Roman" w:cs="Times New Roman"/>
          <w:sz w:val="24"/>
          <w:szCs w:val="24"/>
        </w:rPr>
      </w:pPr>
    </w:p>
    <w:p w14:paraId="424D03D3" w14:textId="77777777" w:rsidR="00A77694" w:rsidRDefault="00E923F8">
      <w:pPr>
        <w:pStyle w:val="Heading"/>
        <w:ind w:left="0"/>
        <w:jc w:val="left"/>
        <w:rPr>
          <w:rFonts w:ascii="Times New Roman" w:eastAsia="Times New Roman" w:hAnsi="Times New Roman" w:cs="Times New Roman"/>
          <w:b w:val="0"/>
          <w:bCs w:val="0"/>
          <w:sz w:val="24"/>
          <w:szCs w:val="24"/>
        </w:rPr>
      </w:pPr>
      <w:bookmarkStart w:id="37" w:name="_Toc24"/>
      <w:r>
        <w:rPr>
          <w:rFonts w:ascii="Times New Roman" w:hAnsi="Times New Roman"/>
          <w:sz w:val="24"/>
          <w:szCs w:val="24"/>
        </w:rPr>
        <w:t xml:space="preserve">2123 State and Local Comprehensive Assessment </w:t>
      </w:r>
      <w:r>
        <w:rPr>
          <w:rFonts w:ascii="Times New Roman" w:hAnsi="Times New Roman"/>
          <w:spacing w:val="-1"/>
          <w:sz w:val="24"/>
          <w:szCs w:val="24"/>
        </w:rPr>
        <w:t>System</w:t>
      </w:r>
      <w:bookmarkEnd w:id="37"/>
    </w:p>
    <w:p w14:paraId="1F989856" w14:textId="77777777" w:rsidR="00A77694" w:rsidRDefault="00A77694">
      <w:pPr>
        <w:pStyle w:val="Heading2"/>
        <w:jc w:val="left"/>
        <w:rPr>
          <w:rFonts w:ascii="Times New Roman" w:eastAsia="Times New Roman" w:hAnsi="Times New Roman" w:cs="Times New Roman"/>
          <w:b w:val="0"/>
          <w:bCs w:val="0"/>
          <w:sz w:val="24"/>
          <w:szCs w:val="24"/>
        </w:rPr>
      </w:pPr>
    </w:p>
    <w:p w14:paraId="3C18D72F" w14:textId="77777777" w:rsidR="00A77694" w:rsidRDefault="00E923F8">
      <w:pPr>
        <w:pStyle w:val="Heading2"/>
        <w:ind w:left="0"/>
        <w:jc w:val="left"/>
        <w:rPr>
          <w:rFonts w:ascii="Times New Roman" w:eastAsia="Times New Roman" w:hAnsi="Times New Roman" w:cs="Times New Roman"/>
          <w:b w:val="0"/>
          <w:bCs w:val="0"/>
          <w:i/>
          <w:iCs/>
          <w:sz w:val="24"/>
          <w:szCs w:val="24"/>
        </w:rPr>
      </w:pPr>
      <w:bookmarkStart w:id="38" w:name="_Toc25"/>
      <w:r>
        <w:rPr>
          <w:rFonts w:ascii="Times New Roman" w:hAnsi="Times New Roman"/>
          <w:i/>
          <w:iCs/>
          <w:sz w:val="24"/>
          <w:szCs w:val="24"/>
        </w:rPr>
        <w:t>2123.1.</w:t>
      </w:r>
      <w:r>
        <w:rPr>
          <w:rFonts w:ascii="Times New Roman" w:hAnsi="Times New Roman"/>
          <w:i/>
          <w:iCs/>
          <w:spacing w:val="15"/>
          <w:sz w:val="24"/>
          <w:szCs w:val="24"/>
        </w:rPr>
        <w:t xml:space="preserve"> </w:t>
      </w:r>
      <w:r>
        <w:rPr>
          <w:rFonts w:ascii="Times New Roman" w:hAnsi="Times New Roman"/>
          <w:i/>
          <w:iCs/>
          <w:sz w:val="24"/>
          <w:szCs w:val="24"/>
          <w:lang w:val="fr-FR"/>
        </w:rPr>
        <w:t>Participation</w:t>
      </w:r>
      <w:r>
        <w:rPr>
          <w:rFonts w:ascii="Times New Roman" w:hAnsi="Times New Roman"/>
          <w:i/>
          <w:iCs/>
          <w:spacing w:val="15"/>
          <w:sz w:val="24"/>
          <w:szCs w:val="24"/>
        </w:rPr>
        <w:t xml:space="preserve"> </w:t>
      </w:r>
      <w:r>
        <w:rPr>
          <w:rFonts w:ascii="Times New Roman" w:hAnsi="Times New Roman"/>
          <w:i/>
          <w:iCs/>
          <w:sz w:val="24"/>
          <w:szCs w:val="24"/>
        </w:rPr>
        <w:t>in</w:t>
      </w:r>
      <w:r>
        <w:rPr>
          <w:rFonts w:ascii="Times New Roman" w:hAnsi="Times New Roman"/>
          <w:i/>
          <w:iCs/>
          <w:spacing w:val="15"/>
          <w:sz w:val="24"/>
          <w:szCs w:val="24"/>
        </w:rPr>
        <w:t xml:space="preserve"> </w:t>
      </w:r>
      <w:r>
        <w:rPr>
          <w:rFonts w:ascii="Times New Roman" w:hAnsi="Times New Roman"/>
          <w:i/>
          <w:iCs/>
          <w:sz w:val="24"/>
          <w:szCs w:val="24"/>
        </w:rPr>
        <w:t>the</w:t>
      </w:r>
      <w:r>
        <w:rPr>
          <w:rFonts w:ascii="Times New Roman" w:hAnsi="Times New Roman"/>
          <w:i/>
          <w:iCs/>
          <w:spacing w:val="15"/>
          <w:sz w:val="24"/>
          <w:szCs w:val="24"/>
        </w:rPr>
        <w:t xml:space="preserve"> </w:t>
      </w:r>
      <w:r>
        <w:rPr>
          <w:rFonts w:ascii="Times New Roman" w:hAnsi="Times New Roman"/>
          <w:i/>
          <w:iCs/>
          <w:sz w:val="24"/>
          <w:szCs w:val="24"/>
        </w:rPr>
        <w:t>State</w:t>
      </w:r>
      <w:r>
        <w:rPr>
          <w:rFonts w:ascii="Times New Roman" w:hAnsi="Times New Roman"/>
          <w:i/>
          <w:iCs/>
          <w:spacing w:val="15"/>
          <w:sz w:val="24"/>
          <w:szCs w:val="24"/>
        </w:rPr>
        <w:t xml:space="preserve"> </w:t>
      </w:r>
      <w:r>
        <w:rPr>
          <w:rFonts w:ascii="Times New Roman" w:hAnsi="Times New Roman"/>
          <w:i/>
          <w:iCs/>
          <w:sz w:val="24"/>
          <w:szCs w:val="24"/>
        </w:rPr>
        <w:t>Comprehensive</w:t>
      </w:r>
      <w:r>
        <w:rPr>
          <w:rFonts w:ascii="Times New Roman" w:hAnsi="Times New Roman"/>
          <w:i/>
          <w:iCs/>
          <w:spacing w:val="15"/>
          <w:sz w:val="24"/>
          <w:szCs w:val="24"/>
        </w:rPr>
        <w:t xml:space="preserve"> </w:t>
      </w:r>
      <w:r>
        <w:rPr>
          <w:rFonts w:ascii="Times New Roman" w:hAnsi="Times New Roman"/>
          <w:i/>
          <w:iCs/>
          <w:sz w:val="24"/>
          <w:szCs w:val="24"/>
          <w:lang w:val="it-IT"/>
        </w:rPr>
        <w:t>Assessment</w:t>
      </w:r>
      <w:r>
        <w:rPr>
          <w:rFonts w:ascii="Times New Roman" w:hAnsi="Times New Roman"/>
          <w:i/>
          <w:iCs/>
          <w:spacing w:val="15"/>
          <w:sz w:val="24"/>
          <w:szCs w:val="24"/>
        </w:rPr>
        <w:t xml:space="preserve"> </w:t>
      </w:r>
      <w:r>
        <w:rPr>
          <w:rFonts w:ascii="Times New Roman" w:hAnsi="Times New Roman"/>
          <w:i/>
          <w:iCs/>
          <w:sz w:val="24"/>
          <w:szCs w:val="24"/>
        </w:rPr>
        <w:t>System.</w:t>
      </w:r>
      <w:bookmarkEnd w:id="38"/>
    </w:p>
    <w:p w14:paraId="20040BE7" w14:textId="77777777" w:rsidR="00A77694" w:rsidRDefault="00A77694">
      <w:pPr>
        <w:pStyle w:val="BodyText"/>
        <w:spacing w:before="11"/>
        <w:rPr>
          <w:rFonts w:ascii="Times New Roman" w:eastAsia="Times New Roman" w:hAnsi="Times New Roman" w:cs="Times New Roman"/>
          <w:b/>
          <w:bCs/>
          <w:sz w:val="24"/>
          <w:szCs w:val="24"/>
        </w:rPr>
      </w:pPr>
    </w:p>
    <w:p w14:paraId="5A806C1B" w14:textId="49D5EAA2" w:rsidR="00A77694" w:rsidRDefault="00E923F8" w:rsidP="002F52A3">
      <w:pPr>
        <w:pStyle w:val="BodyText"/>
        <w:spacing w:before="1" w:line="259" w:lineRule="auto"/>
        <w:rPr>
          <w:rFonts w:ascii="Times New Roman" w:eastAsia="Times New Roman" w:hAnsi="Times New Roman" w:cs="Times New Roman"/>
          <w:sz w:val="24"/>
          <w:szCs w:val="24"/>
        </w:rPr>
      </w:pPr>
      <w:r>
        <w:rPr>
          <w:rFonts w:ascii="Times New Roman" w:hAnsi="Times New Roman"/>
          <w:sz w:val="24"/>
          <w:szCs w:val="24"/>
        </w:rPr>
        <w:t xml:space="preserve">Each school shall administer assessments of student performance using methods developed by the State Board of Education under 16 V.S.A. § 164(9). Students who are unable to participate in district or state assessments shall be given an alternate assessment in accordance with </w:t>
      </w:r>
      <w:proofErr w:type="gramStart"/>
      <w:r>
        <w:rPr>
          <w:rFonts w:ascii="Times New Roman" w:hAnsi="Times New Roman"/>
          <w:sz w:val="24"/>
          <w:szCs w:val="24"/>
        </w:rPr>
        <w:t>law</w:t>
      </w:r>
      <w:proofErr w:type="gramEnd"/>
      <w:r>
        <w:rPr>
          <w:rFonts w:ascii="Times New Roman" w:hAnsi="Times New Roman"/>
          <w:sz w:val="24"/>
          <w:szCs w:val="24"/>
        </w:rPr>
        <w:t>. Each school shall account for 100 percent of its students regarding their participation in the state assessments.</w:t>
      </w:r>
      <w:r>
        <w:rPr>
          <w:rFonts w:ascii="Times New Roman" w:eastAsia="Times New Roman" w:hAnsi="Times New Roman" w:cs="Times New Roman"/>
          <w:sz w:val="24"/>
          <w:szCs w:val="24"/>
        </w:rPr>
        <w:br/>
      </w:r>
    </w:p>
    <w:p w14:paraId="0BC02B9E" w14:textId="77777777" w:rsidR="00A77694" w:rsidRDefault="00E923F8">
      <w:pPr>
        <w:pStyle w:val="Heading2"/>
        <w:ind w:left="0"/>
        <w:jc w:val="left"/>
        <w:rPr>
          <w:rFonts w:ascii="Times New Roman" w:eastAsia="Times New Roman" w:hAnsi="Times New Roman" w:cs="Times New Roman"/>
          <w:b w:val="0"/>
          <w:bCs w:val="0"/>
          <w:sz w:val="24"/>
          <w:szCs w:val="24"/>
        </w:rPr>
      </w:pPr>
      <w:bookmarkStart w:id="39" w:name="_Toc26"/>
      <w:r>
        <w:rPr>
          <w:rFonts w:ascii="Times New Roman" w:hAnsi="Times New Roman"/>
          <w:i/>
          <w:iCs/>
          <w:sz w:val="24"/>
          <w:szCs w:val="24"/>
        </w:rPr>
        <w:t>2123.2.</w:t>
      </w:r>
      <w:r>
        <w:rPr>
          <w:rFonts w:ascii="Times New Roman" w:hAnsi="Times New Roman"/>
          <w:i/>
          <w:iCs/>
          <w:spacing w:val="40"/>
          <w:sz w:val="24"/>
          <w:szCs w:val="24"/>
        </w:rPr>
        <w:t xml:space="preserve"> </w:t>
      </w:r>
      <w:r>
        <w:rPr>
          <w:rFonts w:ascii="Times New Roman" w:hAnsi="Times New Roman"/>
          <w:i/>
          <w:iCs/>
          <w:sz w:val="24"/>
          <w:szCs w:val="24"/>
        </w:rPr>
        <w:t>Development</w:t>
      </w:r>
      <w:r>
        <w:rPr>
          <w:rFonts w:ascii="Times New Roman" w:hAnsi="Times New Roman"/>
          <w:i/>
          <w:iCs/>
          <w:spacing w:val="40"/>
          <w:sz w:val="24"/>
          <w:szCs w:val="24"/>
        </w:rPr>
        <w:t xml:space="preserve"> </w:t>
      </w:r>
      <w:r>
        <w:rPr>
          <w:rFonts w:ascii="Times New Roman" w:hAnsi="Times New Roman"/>
          <w:i/>
          <w:iCs/>
          <w:sz w:val="24"/>
          <w:szCs w:val="24"/>
        </w:rPr>
        <w:t>and</w:t>
      </w:r>
      <w:r>
        <w:rPr>
          <w:rFonts w:ascii="Times New Roman" w:hAnsi="Times New Roman"/>
          <w:i/>
          <w:iCs/>
          <w:spacing w:val="40"/>
          <w:sz w:val="24"/>
          <w:szCs w:val="24"/>
        </w:rPr>
        <w:t xml:space="preserve"> </w:t>
      </w:r>
      <w:proofErr w:type="spellStart"/>
      <w:r>
        <w:rPr>
          <w:rFonts w:ascii="Times New Roman" w:hAnsi="Times New Roman"/>
          <w:i/>
          <w:iCs/>
          <w:sz w:val="24"/>
          <w:szCs w:val="24"/>
          <w:lang w:val="fr-FR"/>
        </w:rPr>
        <w:t>Implementation</w:t>
      </w:r>
      <w:proofErr w:type="spellEnd"/>
      <w:r>
        <w:rPr>
          <w:rFonts w:ascii="Times New Roman" w:hAnsi="Times New Roman"/>
          <w:i/>
          <w:iCs/>
          <w:spacing w:val="40"/>
          <w:sz w:val="24"/>
          <w:szCs w:val="24"/>
        </w:rPr>
        <w:t xml:space="preserve"> </w:t>
      </w:r>
      <w:r>
        <w:rPr>
          <w:rFonts w:ascii="Times New Roman" w:hAnsi="Times New Roman"/>
          <w:i/>
          <w:iCs/>
          <w:sz w:val="24"/>
          <w:szCs w:val="24"/>
        </w:rPr>
        <w:t>of</w:t>
      </w:r>
      <w:r>
        <w:rPr>
          <w:rFonts w:ascii="Times New Roman" w:hAnsi="Times New Roman"/>
          <w:i/>
          <w:iCs/>
          <w:spacing w:val="40"/>
          <w:sz w:val="24"/>
          <w:szCs w:val="24"/>
        </w:rPr>
        <w:t xml:space="preserve"> </w:t>
      </w:r>
      <w:r>
        <w:rPr>
          <w:rFonts w:ascii="Times New Roman" w:hAnsi="Times New Roman"/>
          <w:i/>
          <w:iCs/>
          <w:sz w:val="24"/>
          <w:szCs w:val="24"/>
        </w:rPr>
        <w:t>Local</w:t>
      </w:r>
      <w:r>
        <w:rPr>
          <w:rFonts w:ascii="Times New Roman" w:hAnsi="Times New Roman"/>
          <w:i/>
          <w:iCs/>
          <w:spacing w:val="40"/>
          <w:sz w:val="24"/>
          <w:szCs w:val="24"/>
        </w:rPr>
        <w:t xml:space="preserve"> </w:t>
      </w:r>
      <w:r>
        <w:rPr>
          <w:rFonts w:ascii="Times New Roman" w:hAnsi="Times New Roman"/>
          <w:i/>
          <w:iCs/>
          <w:sz w:val="24"/>
          <w:szCs w:val="24"/>
        </w:rPr>
        <w:t>Comprehensive Assessment System</w:t>
      </w:r>
      <w:r>
        <w:rPr>
          <w:rFonts w:ascii="Times New Roman" w:hAnsi="Times New Roman"/>
          <w:sz w:val="24"/>
          <w:szCs w:val="24"/>
        </w:rPr>
        <w:t>.</w:t>
      </w:r>
      <w:bookmarkEnd w:id="39"/>
    </w:p>
    <w:p w14:paraId="6655FDC6" w14:textId="77777777" w:rsidR="00A77694" w:rsidRDefault="00A77694">
      <w:pPr>
        <w:pStyle w:val="BodyText"/>
        <w:spacing w:before="10"/>
        <w:rPr>
          <w:rFonts w:ascii="Times New Roman" w:eastAsia="Times New Roman" w:hAnsi="Times New Roman" w:cs="Times New Roman"/>
          <w:b/>
          <w:bCs/>
          <w:sz w:val="24"/>
          <w:szCs w:val="24"/>
        </w:rPr>
      </w:pPr>
    </w:p>
    <w:p w14:paraId="0BF589AC" w14:textId="77777777" w:rsidR="00A77694" w:rsidRDefault="00E923F8">
      <w:pPr>
        <w:pStyle w:val="BodyText"/>
        <w:spacing w:before="1" w:line="261" w:lineRule="auto"/>
        <w:rPr>
          <w:rFonts w:ascii="Times New Roman" w:eastAsia="Times New Roman" w:hAnsi="Times New Roman" w:cs="Times New Roman"/>
          <w:sz w:val="24"/>
          <w:szCs w:val="24"/>
        </w:rPr>
      </w:pPr>
      <w:r>
        <w:rPr>
          <w:rFonts w:ascii="Times New Roman" w:hAnsi="Times New Roman"/>
          <w:sz w:val="24"/>
          <w:szCs w:val="24"/>
        </w:rPr>
        <w:t xml:space="preserve">Each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shall develop, and each school shall implement, a local comprehensive assessment system that:</w:t>
      </w:r>
    </w:p>
    <w:p w14:paraId="65AF3ECF" w14:textId="77777777" w:rsidR="00A77694" w:rsidRDefault="00A77694">
      <w:pPr>
        <w:pStyle w:val="BodyText"/>
        <w:spacing w:before="2"/>
        <w:rPr>
          <w:rFonts w:ascii="Times New Roman" w:eastAsia="Times New Roman" w:hAnsi="Times New Roman" w:cs="Times New Roman"/>
          <w:sz w:val="24"/>
          <w:szCs w:val="24"/>
        </w:rPr>
      </w:pPr>
    </w:p>
    <w:p w14:paraId="0F09754D" w14:textId="77777777" w:rsidR="00A77694" w:rsidRDefault="00E923F8">
      <w:pPr>
        <w:pStyle w:val="ListParagraph"/>
        <w:numPr>
          <w:ilvl w:val="0"/>
          <w:numId w:val="40"/>
        </w:numPr>
        <w:spacing w:before="0"/>
        <w:ind w:right="0"/>
        <w:jc w:val="left"/>
        <w:rPr>
          <w:rFonts w:ascii="Times New Roman" w:hAnsi="Times New Roman"/>
          <w:sz w:val="24"/>
          <w:szCs w:val="24"/>
        </w:rPr>
      </w:pPr>
      <w:r>
        <w:rPr>
          <w:rFonts w:ascii="Times New Roman" w:hAnsi="Times New Roman"/>
          <w:sz w:val="24"/>
          <w:szCs w:val="24"/>
          <w:u w:val="none"/>
        </w:rPr>
        <w:t>assesses</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standards</w:t>
      </w:r>
      <w:r>
        <w:rPr>
          <w:rFonts w:ascii="Times New Roman" w:hAnsi="Times New Roman"/>
          <w:spacing w:val="-5"/>
          <w:sz w:val="24"/>
          <w:szCs w:val="24"/>
          <w:u w:val="none"/>
        </w:rPr>
        <w:t xml:space="preserve"> </w:t>
      </w:r>
      <w:r>
        <w:rPr>
          <w:rFonts w:ascii="Times New Roman" w:hAnsi="Times New Roman"/>
          <w:sz w:val="24"/>
          <w:szCs w:val="24"/>
          <w:u w:val="none"/>
        </w:rPr>
        <w:t>approved</w:t>
      </w:r>
      <w:r>
        <w:rPr>
          <w:rFonts w:ascii="Times New Roman" w:hAnsi="Times New Roman"/>
          <w:spacing w:val="-3"/>
          <w:sz w:val="24"/>
          <w:szCs w:val="24"/>
          <w:u w:val="none"/>
        </w:rPr>
        <w:t xml:space="preserve"> </w:t>
      </w:r>
      <w:r>
        <w:rPr>
          <w:rFonts w:ascii="Times New Roman" w:hAnsi="Times New Roman"/>
          <w:sz w:val="24"/>
          <w:szCs w:val="24"/>
          <w:u w:val="none"/>
        </w:rPr>
        <w:t>by</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State</w:t>
      </w:r>
      <w:r>
        <w:rPr>
          <w:rFonts w:ascii="Times New Roman" w:hAnsi="Times New Roman"/>
          <w:spacing w:val="-5"/>
          <w:sz w:val="24"/>
          <w:szCs w:val="24"/>
          <w:u w:val="none"/>
        </w:rPr>
        <w:t xml:space="preserve"> </w:t>
      </w:r>
      <w:r>
        <w:rPr>
          <w:rFonts w:ascii="Times New Roman" w:hAnsi="Times New Roman"/>
          <w:sz w:val="24"/>
          <w:szCs w:val="24"/>
          <w:u w:val="none"/>
        </w:rPr>
        <w:t>Board</w:t>
      </w:r>
      <w:r>
        <w:rPr>
          <w:rFonts w:ascii="Times New Roman" w:hAnsi="Times New Roman"/>
          <w:spacing w:val="-3"/>
          <w:sz w:val="24"/>
          <w:szCs w:val="24"/>
          <w:u w:val="none"/>
        </w:rPr>
        <w:t xml:space="preserve"> </w:t>
      </w:r>
      <w:r>
        <w:rPr>
          <w:rFonts w:ascii="Times New Roman" w:hAnsi="Times New Roman"/>
          <w:sz w:val="24"/>
          <w:szCs w:val="24"/>
          <w:u w:val="none"/>
        </w:rPr>
        <w:t>of</w:t>
      </w:r>
      <w:r>
        <w:rPr>
          <w:rFonts w:ascii="Times New Roman" w:hAnsi="Times New Roman"/>
          <w:spacing w:val="-5"/>
          <w:sz w:val="24"/>
          <w:szCs w:val="24"/>
          <w:u w:val="none"/>
        </w:rPr>
        <w:t xml:space="preserve"> </w:t>
      </w:r>
      <w:r>
        <w:rPr>
          <w:rFonts w:ascii="Times New Roman" w:hAnsi="Times New Roman"/>
          <w:spacing w:val="-1"/>
          <w:sz w:val="24"/>
          <w:szCs w:val="24"/>
          <w:u w:val="none"/>
        </w:rPr>
        <w:t>Education;</w:t>
      </w:r>
    </w:p>
    <w:p w14:paraId="78E5C63D" w14:textId="77777777" w:rsidR="00A77694" w:rsidRDefault="00A77694">
      <w:pPr>
        <w:pStyle w:val="BodyText"/>
        <w:rPr>
          <w:rFonts w:ascii="Times New Roman" w:eastAsia="Times New Roman" w:hAnsi="Times New Roman" w:cs="Times New Roman"/>
          <w:sz w:val="24"/>
          <w:szCs w:val="24"/>
        </w:rPr>
      </w:pPr>
    </w:p>
    <w:p w14:paraId="21F30600" w14:textId="77777777" w:rsidR="00A77694" w:rsidRDefault="00E923F8">
      <w:pPr>
        <w:pStyle w:val="ListParagraph"/>
        <w:numPr>
          <w:ilvl w:val="0"/>
          <w:numId w:val="41"/>
        </w:numPr>
        <w:spacing w:before="1" w:line="256" w:lineRule="auto"/>
        <w:ind w:right="0"/>
        <w:jc w:val="left"/>
        <w:rPr>
          <w:rFonts w:ascii="Times New Roman" w:hAnsi="Times New Roman"/>
          <w:sz w:val="24"/>
          <w:szCs w:val="24"/>
        </w:rPr>
      </w:pPr>
      <w:r>
        <w:rPr>
          <w:rFonts w:ascii="Times New Roman" w:hAnsi="Times New Roman"/>
          <w:sz w:val="24"/>
          <w:szCs w:val="24"/>
          <w:u w:val="none"/>
        </w:rPr>
        <w:t>employs a balance of assessment types, including but not limited to teacher-or student-</w:t>
      </w:r>
      <w:r>
        <w:rPr>
          <w:rFonts w:ascii="Times New Roman" w:hAnsi="Times New Roman"/>
          <w:spacing w:val="40"/>
          <w:sz w:val="24"/>
          <w:szCs w:val="24"/>
          <w:u w:val="none"/>
        </w:rPr>
        <w:t xml:space="preserve"> </w:t>
      </w:r>
      <w:r>
        <w:rPr>
          <w:rFonts w:ascii="Times New Roman" w:hAnsi="Times New Roman"/>
          <w:sz w:val="24"/>
          <w:szCs w:val="24"/>
          <w:u w:val="none"/>
        </w:rPr>
        <w:t>designed assessments, portfolios, performances, exhibitions, projects</w:t>
      </w:r>
      <w:r>
        <w:rPr>
          <w:rFonts w:ascii="Times New Roman" w:hAnsi="Times New Roman"/>
          <w:sz w:val="24"/>
          <w:szCs w:val="24"/>
        </w:rPr>
        <w:t>, and surveys or other</w:t>
      </w:r>
      <w:r>
        <w:rPr>
          <w:rFonts w:ascii="Times New Roman" w:hAnsi="Times New Roman"/>
          <w:spacing w:val="40"/>
          <w:sz w:val="24"/>
          <w:szCs w:val="24"/>
        </w:rPr>
        <w:t xml:space="preserve"> </w:t>
      </w:r>
      <w:r>
        <w:rPr>
          <w:rFonts w:ascii="Times New Roman" w:hAnsi="Times New Roman"/>
          <w:sz w:val="24"/>
          <w:szCs w:val="24"/>
        </w:rPr>
        <w:t>tools to measure the social-emotional health of students;</w:t>
      </w:r>
    </w:p>
    <w:p w14:paraId="033A00F3" w14:textId="77777777" w:rsidR="00A77694" w:rsidRDefault="00A77694">
      <w:pPr>
        <w:pStyle w:val="BodyText"/>
        <w:spacing w:before="2"/>
        <w:rPr>
          <w:rFonts w:ascii="Times New Roman" w:eastAsia="Times New Roman" w:hAnsi="Times New Roman" w:cs="Times New Roman"/>
          <w:sz w:val="24"/>
          <w:szCs w:val="24"/>
        </w:rPr>
      </w:pPr>
    </w:p>
    <w:p w14:paraId="634320AC" w14:textId="77777777" w:rsidR="00A77694" w:rsidRDefault="00E923F8">
      <w:pPr>
        <w:pStyle w:val="ListParagraph"/>
        <w:numPr>
          <w:ilvl w:val="0"/>
          <w:numId w:val="41"/>
        </w:numPr>
        <w:spacing w:line="259" w:lineRule="auto"/>
        <w:ind w:right="0"/>
        <w:jc w:val="left"/>
        <w:rPr>
          <w:rFonts w:ascii="Times New Roman" w:hAnsi="Times New Roman"/>
          <w:sz w:val="24"/>
          <w:szCs w:val="24"/>
        </w:rPr>
      </w:pPr>
      <w:r>
        <w:rPr>
          <w:rFonts w:ascii="Times New Roman" w:hAnsi="Times New Roman"/>
          <w:sz w:val="24"/>
          <w:szCs w:val="24"/>
          <w:u w:val="none"/>
        </w:rPr>
        <w:t>includes both formative and summative assessments,</w:t>
      </w:r>
      <w:r>
        <w:rPr>
          <w:rFonts w:ascii="Times New Roman" w:hAnsi="Times New Roman"/>
          <w:sz w:val="24"/>
          <w:szCs w:val="24"/>
        </w:rPr>
        <w:t xml:space="preserve"> including those that establish annual</w:t>
      </w:r>
      <w:r>
        <w:rPr>
          <w:rFonts w:ascii="Times New Roman" w:hAnsi="Times New Roman"/>
          <w:spacing w:val="40"/>
          <w:sz w:val="24"/>
          <w:szCs w:val="24"/>
        </w:rPr>
        <w:t xml:space="preserve"> </w:t>
      </w:r>
      <w:r>
        <w:rPr>
          <w:rFonts w:ascii="Times New Roman" w:hAnsi="Times New Roman"/>
          <w:sz w:val="24"/>
          <w:szCs w:val="24"/>
        </w:rPr>
        <w:t>protocols and timelines for assessing the progress and needs of English Language Learners (ELL)</w:t>
      </w:r>
      <w:r>
        <w:rPr>
          <w:rFonts w:ascii="Times New Roman" w:hAnsi="Times New Roman"/>
          <w:spacing w:val="40"/>
          <w:sz w:val="24"/>
          <w:szCs w:val="24"/>
        </w:rPr>
        <w:t xml:space="preserve"> </w:t>
      </w:r>
      <w:r>
        <w:rPr>
          <w:rFonts w:ascii="Times New Roman" w:hAnsi="Times New Roman"/>
          <w:sz w:val="24"/>
          <w:szCs w:val="24"/>
        </w:rPr>
        <w:t>beginning at the point of enrollment and continuing at designated intervals during the year as</w:t>
      </w:r>
      <w:r>
        <w:rPr>
          <w:rFonts w:ascii="Times New Roman" w:hAnsi="Times New Roman"/>
          <w:spacing w:val="40"/>
          <w:sz w:val="24"/>
          <w:szCs w:val="24"/>
        </w:rPr>
        <w:t xml:space="preserve"> </w:t>
      </w:r>
      <w:r>
        <w:rPr>
          <w:rFonts w:ascii="Times New Roman" w:hAnsi="Times New Roman"/>
          <w:sz w:val="24"/>
          <w:szCs w:val="24"/>
        </w:rPr>
        <w:t>determined by the teachers and parents or legal guardians of ELL students or as mandated in</w:t>
      </w:r>
      <w:r>
        <w:rPr>
          <w:rFonts w:ascii="Times New Roman" w:hAnsi="Times New Roman"/>
          <w:spacing w:val="40"/>
          <w:sz w:val="24"/>
          <w:szCs w:val="24"/>
        </w:rPr>
        <w:t xml:space="preserve"> </w:t>
      </w:r>
      <w:r>
        <w:rPr>
          <w:rFonts w:ascii="Times New Roman" w:hAnsi="Times New Roman"/>
          <w:sz w:val="24"/>
          <w:szCs w:val="24"/>
        </w:rPr>
        <w:t>law or policy;</w:t>
      </w:r>
    </w:p>
    <w:p w14:paraId="214961BF" w14:textId="77777777" w:rsidR="00A77694" w:rsidRDefault="00A77694">
      <w:pPr>
        <w:pStyle w:val="BodyText"/>
        <w:spacing w:before="10"/>
        <w:rPr>
          <w:rFonts w:ascii="Times New Roman" w:eastAsia="Times New Roman" w:hAnsi="Times New Roman" w:cs="Times New Roman"/>
          <w:sz w:val="24"/>
          <w:szCs w:val="24"/>
        </w:rPr>
      </w:pPr>
    </w:p>
    <w:p w14:paraId="17379F27" w14:textId="77777777" w:rsidR="00A77694" w:rsidRDefault="00E923F8">
      <w:pPr>
        <w:pStyle w:val="ListParagraph"/>
        <w:numPr>
          <w:ilvl w:val="0"/>
          <w:numId w:val="41"/>
        </w:numPr>
        <w:spacing w:line="259" w:lineRule="auto"/>
        <w:ind w:right="0"/>
        <w:jc w:val="left"/>
        <w:rPr>
          <w:rFonts w:ascii="Times New Roman" w:hAnsi="Times New Roman"/>
          <w:sz w:val="24"/>
          <w:szCs w:val="24"/>
        </w:rPr>
      </w:pPr>
      <w:r>
        <w:rPr>
          <w:rFonts w:ascii="Times New Roman" w:hAnsi="Times New Roman"/>
          <w:sz w:val="24"/>
          <w:szCs w:val="24"/>
          <w:u w:val="none"/>
        </w:rPr>
        <w:t>enables decisions to be made about student progression and graduation, including measuring</w:t>
      </w:r>
      <w:r>
        <w:rPr>
          <w:rFonts w:ascii="Times New Roman" w:hAnsi="Times New Roman"/>
          <w:spacing w:val="40"/>
          <w:sz w:val="24"/>
          <w:szCs w:val="24"/>
          <w:u w:val="none"/>
        </w:rPr>
        <w:t xml:space="preserve"> </w:t>
      </w:r>
      <w:r>
        <w:rPr>
          <w:rFonts w:ascii="Times New Roman" w:hAnsi="Times New Roman"/>
          <w:sz w:val="24"/>
          <w:szCs w:val="24"/>
          <w:u w:val="none"/>
        </w:rPr>
        <w:t xml:space="preserve">proficiency-based learning, </w:t>
      </w:r>
      <w:r>
        <w:rPr>
          <w:rFonts w:ascii="Times New Roman" w:hAnsi="Times New Roman"/>
          <w:sz w:val="24"/>
          <w:szCs w:val="24"/>
        </w:rPr>
        <w:t xml:space="preserve">the social-emotional well-being of students, the </w:t>
      </w:r>
      <w:r>
        <w:rPr>
          <w:rFonts w:ascii="Times New Roman" w:hAnsi="Times New Roman"/>
          <w:sz w:val="24"/>
          <w:szCs w:val="24"/>
        </w:rPr>
        <w:lastRenderedPageBreak/>
        <w:t>existence and</w:t>
      </w:r>
      <w:r>
        <w:rPr>
          <w:rFonts w:ascii="Times New Roman" w:hAnsi="Times New Roman"/>
          <w:spacing w:val="40"/>
          <w:sz w:val="24"/>
          <w:szCs w:val="24"/>
        </w:rPr>
        <w:t xml:space="preserve"> </w:t>
      </w:r>
      <w:r>
        <w:rPr>
          <w:rFonts w:ascii="Times New Roman" w:hAnsi="Times New Roman"/>
          <w:spacing w:val="-1"/>
          <w:sz w:val="24"/>
          <w:szCs w:val="24"/>
        </w:rPr>
        <w:t>severity of opportunity and achievement gaps or deficiencies, and the state of progress on local,</w:t>
      </w:r>
      <w:r>
        <w:rPr>
          <w:rFonts w:ascii="Times New Roman" w:hAnsi="Times New Roman"/>
          <w:spacing w:val="40"/>
          <w:sz w:val="24"/>
          <w:szCs w:val="24"/>
        </w:rPr>
        <w:t xml:space="preserve"> </w:t>
      </w:r>
      <w:proofErr w:type="gramStart"/>
      <w:r>
        <w:rPr>
          <w:rFonts w:ascii="Times New Roman" w:hAnsi="Times New Roman"/>
          <w:sz w:val="24"/>
          <w:szCs w:val="24"/>
        </w:rPr>
        <w:t>state</w:t>
      </w:r>
      <w:proofErr w:type="gramEnd"/>
      <w:r>
        <w:rPr>
          <w:rFonts w:ascii="Times New Roman" w:hAnsi="Times New Roman"/>
          <w:sz w:val="24"/>
          <w:szCs w:val="24"/>
        </w:rPr>
        <w:t xml:space="preserve"> and national directives intended to advance social and academic equity initiatives;</w:t>
      </w:r>
    </w:p>
    <w:p w14:paraId="4BE14893" w14:textId="77777777" w:rsidR="00A77694" w:rsidRDefault="00A77694">
      <w:pPr>
        <w:pStyle w:val="ListParagraph"/>
        <w:spacing w:before="1" w:line="259" w:lineRule="auto"/>
        <w:ind w:left="720" w:right="0"/>
        <w:jc w:val="left"/>
        <w:rPr>
          <w:rFonts w:ascii="Times New Roman" w:eastAsia="Times New Roman" w:hAnsi="Times New Roman" w:cs="Times New Roman"/>
          <w:sz w:val="24"/>
          <w:szCs w:val="24"/>
        </w:rPr>
      </w:pPr>
    </w:p>
    <w:p w14:paraId="1CAA0C17" w14:textId="77777777" w:rsidR="00A77694" w:rsidRDefault="00E923F8">
      <w:pPr>
        <w:pStyle w:val="ListParagraph"/>
        <w:numPr>
          <w:ilvl w:val="0"/>
          <w:numId w:val="42"/>
        </w:numPr>
        <w:ind w:right="0"/>
        <w:jc w:val="left"/>
        <w:rPr>
          <w:rFonts w:ascii="Times New Roman" w:hAnsi="Times New Roman"/>
          <w:sz w:val="24"/>
          <w:szCs w:val="24"/>
        </w:rPr>
      </w:pPr>
      <w:r>
        <w:rPr>
          <w:rFonts w:ascii="Times New Roman" w:hAnsi="Times New Roman"/>
          <w:sz w:val="24"/>
          <w:szCs w:val="24"/>
          <w:u w:val="none"/>
        </w:rPr>
        <w:t>informs</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development</w:t>
      </w:r>
      <w:r>
        <w:rPr>
          <w:rFonts w:ascii="Times New Roman" w:hAnsi="Times New Roman"/>
          <w:spacing w:val="-5"/>
          <w:sz w:val="24"/>
          <w:szCs w:val="24"/>
          <w:u w:val="none"/>
        </w:rPr>
        <w:t xml:space="preserve"> </w:t>
      </w:r>
      <w:r>
        <w:rPr>
          <w:rFonts w:ascii="Times New Roman" w:hAnsi="Times New Roman"/>
          <w:sz w:val="24"/>
          <w:szCs w:val="24"/>
          <w:u w:val="none"/>
        </w:rPr>
        <w:t>of</w:t>
      </w:r>
      <w:r>
        <w:rPr>
          <w:rFonts w:ascii="Times New Roman" w:hAnsi="Times New Roman"/>
          <w:spacing w:val="-5"/>
          <w:sz w:val="24"/>
          <w:szCs w:val="24"/>
          <w:u w:val="none"/>
        </w:rPr>
        <w:t xml:space="preserve"> </w:t>
      </w:r>
      <w:r>
        <w:rPr>
          <w:rFonts w:ascii="Times New Roman" w:hAnsi="Times New Roman"/>
          <w:sz w:val="24"/>
          <w:szCs w:val="24"/>
          <w:u w:val="none"/>
        </w:rPr>
        <w:t>Personalized</w:t>
      </w:r>
      <w:r>
        <w:rPr>
          <w:rFonts w:ascii="Times New Roman" w:hAnsi="Times New Roman"/>
          <w:spacing w:val="-5"/>
          <w:sz w:val="24"/>
          <w:szCs w:val="24"/>
          <w:u w:val="none"/>
        </w:rPr>
        <w:t xml:space="preserve"> </w:t>
      </w:r>
      <w:r>
        <w:rPr>
          <w:rFonts w:ascii="Times New Roman" w:hAnsi="Times New Roman"/>
          <w:sz w:val="24"/>
          <w:szCs w:val="24"/>
          <w:u w:val="none"/>
        </w:rPr>
        <w:t>Learning</w:t>
      </w:r>
      <w:r>
        <w:rPr>
          <w:rFonts w:ascii="Times New Roman" w:hAnsi="Times New Roman"/>
          <w:spacing w:val="-5"/>
          <w:sz w:val="24"/>
          <w:szCs w:val="24"/>
          <w:u w:val="none"/>
        </w:rPr>
        <w:t xml:space="preserve"> </w:t>
      </w:r>
      <w:r>
        <w:rPr>
          <w:rFonts w:ascii="Times New Roman" w:hAnsi="Times New Roman"/>
          <w:sz w:val="24"/>
          <w:szCs w:val="24"/>
          <w:u w:val="none"/>
        </w:rPr>
        <w:t>Plans</w:t>
      </w:r>
      <w:r>
        <w:rPr>
          <w:rFonts w:ascii="Times New Roman" w:hAnsi="Times New Roman"/>
          <w:spacing w:val="-5"/>
          <w:sz w:val="24"/>
          <w:szCs w:val="24"/>
          <w:u w:val="none"/>
        </w:rPr>
        <w:t xml:space="preserve"> </w:t>
      </w:r>
      <w:r>
        <w:rPr>
          <w:rFonts w:ascii="Times New Roman" w:hAnsi="Times New Roman"/>
          <w:sz w:val="24"/>
          <w:szCs w:val="24"/>
          <w:u w:val="none"/>
        </w:rPr>
        <w:t>and</w:t>
      </w:r>
      <w:r>
        <w:rPr>
          <w:rFonts w:ascii="Times New Roman" w:hAnsi="Times New Roman"/>
          <w:spacing w:val="-5"/>
          <w:sz w:val="24"/>
          <w:szCs w:val="24"/>
          <w:u w:val="none"/>
        </w:rPr>
        <w:t xml:space="preserve"> </w:t>
      </w:r>
      <w:r>
        <w:rPr>
          <w:rFonts w:ascii="Times New Roman" w:hAnsi="Times New Roman"/>
          <w:sz w:val="24"/>
          <w:szCs w:val="24"/>
          <w:u w:val="none"/>
        </w:rPr>
        <w:t>student</w:t>
      </w:r>
      <w:r>
        <w:rPr>
          <w:rFonts w:ascii="Times New Roman" w:hAnsi="Times New Roman"/>
          <w:spacing w:val="-5"/>
          <w:sz w:val="24"/>
          <w:szCs w:val="24"/>
          <w:u w:val="none"/>
        </w:rPr>
        <w:t xml:space="preserve"> </w:t>
      </w:r>
      <w:r>
        <w:rPr>
          <w:rFonts w:ascii="Times New Roman" w:hAnsi="Times New Roman"/>
          <w:spacing w:val="-1"/>
          <w:sz w:val="24"/>
          <w:szCs w:val="24"/>
          <w:u w:val="none"/>
        </w:rPr>
        <w:t>support;</w:t>
      </w:r>
    </w:p>
    <w:p w14:paraId="429E9C48" w14:textId="77777777" w:rsidR="00A77694" w:rsidRDefault="00A77694">
      <w:pPr>
        <w:pStyle w:val="BodyText"/>
        <w:rPr>
          <w:rFonts w:ascii="Times New Roman" w:eastAsia="Times New Roman" w:hAnsi="Times New Roman" w:cs="Times New Roman"/>
          <w:sz w:val="24"/>
          <w:szCs w:val="24"/>
        </w:rPr>
      </w:pPr>
    </w:p>
    <w:p w14:paraId="59DE4C66" w14:textId="77777777" w:rsidR="00A77694" w:rsidRDefault="00E923F8">
      <w:pPr>
        <w:pStyle w:val="ListParagraph"/>
        <w:numPr>
          <w:ilvl w:val="0"/>
          <w:numId w:val="43"/>
        </w:numPr>
        <w:spacing w:before="0" w:line="256" w:lineRule="auto"/>
        <w:ind w:right="0"/>
        <w:jc w:val="left"/>
        <w:rPr>
          <w:rFonts w:ascii="Times New Roman" w:hAnsi="Times New Roman"/>
          <w:sz w:val="24"/>
          <w:szCs w:val="24"/>
        </w:rPr>
      </w:pPr>
      <w:r>
        <w:rPr>
          <w:rFonts w:ascii="Times New Roman" w:hAnsi="Times New Roman"/>
          <w:sz w:val="24"/>
          <w:szCs w:val="24"/>
          <w:u w:val="none"/>
        </w:rPr>
        <w:t>provides</w:t>
      </w:r>
      <w:r>
        <w:rPr>
          <w:rFonts w:ascii="Times New Roman" w:hAnsi="Times New Roman"/>
          <w:spacing w:val="40"/>
          <w:sz w:val="24"/>
          <w:szCs w:val="24"/>
          <w:u w:val="none"/>
        </w:rPr>
        <w:t xml:space="preserve"> </w:t>
      </w:r>
      <w:r>
        <w:rPr>
          <w:rFonts w:ascii="Times New Roman" w:hAnsi="Times New Roman"/>
          <w:sz w:val="24"/>
          <w:szCs w:val="24"/>
          <w:u w:val="none"/>
        </w:rPr>
        <w:t>data</w:t>
      </w:r>
      <w:r>
        <w:rPr>
          <w:rFonts w:ascii="Times New Roman" w:hAnsi="Times New Roman"/>
          <w:spacing w:val="40"/>
          <w:sz w:val="24"/>
          <w:szCs w:val="24"/>
          <w:u w:val="none"/>
        </w:rPr>
        <w:t xml:space="preserve"> </w:t>
      </w:r>
      <w:r>
        <w:rPr>
          <w:rFonts w:ascii="Times New Roman" w:hAnsi="Times New Roman"/>
          <w:sz w:val="24"/>
          <w:szCs w:val="24"/>
          <w:u w:val="none"/>
        </w:rPr>
        <w:t>that</w:t>
      </w:r>
      <w:r>
        <w:rPr>
          <w:rFonts w:ascii="Times New Roman" w:hAnsi="Times New Roman"/>
          <w:spacing w:val="40"/>
          <w:sz w:val="24"/>
          <w:szCs w:val="24"/>
          <w:u w:val="none"/>
        </w:rPr>
        <w:t xml:space="preserve"> </w:t>
      </w:r>
      <w:r>
        <w:rPr>
          <w:rFonts w:ascii="Times New Roman" w:hAnsi="Times New Roman"/>
          <w:sz w:val="24"/>
          <w:szCs w:val="24"/>
          <w:u w:val="none"/>
        </w:rPr>
        <w:t>informs</w:t>
      </w:r>
      <w:r>
        <w:rPr>
          <w:rFonts w:ascii="Times New Roman" w:hAnsi="Times New Roman"/>
          <w:spacing w:val="40"/>
          <w:sz w:val="24"/>
          <w:szCs w:val="24"/>
          <w:u w:val="none"/>
        </w:rPr>
        <w:t xml:space="preserve"> </w:t>
      </w:r>
      <w:r>
        <w:rPr>
          <w:rFonts w:ascii="Times New Roman" w:hAnsi="Times New Roman"/>
          <w:sz w:val="24"/>
          <w:szCs w:val="24"/>
          <w:u w:val="none"/>
        </w:rPr>
        <w:t>decisions</w:t>
      </w:r>
      <w:r>
        <w:rPr>
          <w:rFonts w:ascii="Times New Roman" w:hAnsi="Times New Roman"/>
          <w:spacing w:val="40"/>
          <w:sz w:val="24"/>
          <w:szCs w:val="24"/>
          <w:u w:val="none"/>
        </w:rPr>
        <w:t xml:space="preserve"> </w:t>
      </w:r>
      <w:r>
        <w:rPr>
          <w:rFonts w:ascii="Times New Roman" w:hAnsi="Times New Roman"/>
          <w:sz w:val="24"/>
          <w:szCs w:val="24"/>
          <w:u w:val="none"/>
        </w:rPr>
        <w:t>regarding</w:t>
      </w:r>
      <w:r>
        <w:rPr>
          <w:rFonts w:ascii="Times New Roman" w:hAnsi="Times New Roman"/>
          <w:spacing w:val="40"/>
          <w:sz w:val="24"/>
          <w:szCs w:val="24"/>
          <w:u w:val="none"/>
        </w:rPr>
        <w:t xml:space="preserve"> </w:t>
      </w:r>
      <w:r>
        <w:rPr>
          <w:rFonts w:ascii="Times New Roman" w:hAnsi="Times New Roman"/>
          <w:sz w:val="24"/>
          <w:szCs w:val="24"/>
          <w:u w:val="none"/>
        </w:rPr>
        <w:t>instruction,</w:t>
      </w:r>
      <w:r>
        <w:rPr>
          <w:rFonts w:ascii="Times New Roman" w:hAnsi="Times New Roman"/>
          <w:spacing w:val="40"/>
          <w:sz w:val="24"/>
          <w:szCs w:val="24"/>
          <w:u w:val="none"/>
        </w:rPr>
        <w:t xml:space="preserve"> </w:t>
      </w:r>
      <w:r>
        <w:rPr>
          <w:rFonts w:ascii="Times New Roman" w:hAnsi="Times New Roman"/>
          <w:sz w:val="24"/>
          <w:szCs w:val="24"/>
          <w:u w:val="none"/>
        </w:rPr>
        <w:t>professional</w:t>
      </w:r>
      <w:r>
        <w:rPr>
          <w:rFonts w:ascii="Times New Roman" w:hAnsi="Times New Roman"/>
          <w:spacing w:val="40"/>
          <w:sz w:val="24"/>
          <w:szCs w:val="24"/>
          <w:u w:val="none"/>
        </w:rPr>
        <w:t xml:space="preserve"> </w:t>
      </w:r>
      <w:r>
        <w:rPr>
          <w:rFonts w:ascii="Times New Roman" w:hAnsi="Times New Roman"/>
          <w:sz w:val="24"/>
          <w:szCs w:val="24"/>
          <w:u w:val="none"/>
        </w:rPr>
        <w:t>learning,</w:t>
      </w:r>
      <w:r>
        <w:rPr>
          <w:rFonts w:ascii="Times New Roman" w:hAnsi="Times New Roman"/>
          <w:spacing w:val="40"/>
          <w:sz w:val="24"/>
          <w:szCs w:val="24"/>
          <w:u w:val="none"/>
        </w:rPr>
        <w:t xml:space="preserve"> </w:t>
      </w:r>
      <w:r>
        <w:rPr>
          <w:rFonts w:ascii="Times New Roman" w:hAnsi="Times New Roman"/>
          <w:sz w:val="24"/>
          <w:szCs w:val="24"/>
          <w:u w:val="none"/>
        </w:rPr>
        <w:t>and</w:t>
      </w:r>
      <w:r>
        <w:rPr>
          <w:rFonts w:ascii="Times New Roman" w:hAnsi="Times New Roman"/>
          <w:spacing w:val="40"/>
          <w:sz w:val="24"/>
          <w:szCs w:val="24"/>
          <w:u w:val="none"/>
        </w:rPr>
        <w:t xml:space="preserve"> </w:t>
      </w:r>
      <w:r>
        <w:rPr>
          <w:rFonts w:ascii="Times New Roman" w:hAnsi="Times New Roman"/>
          <w:sz w:val="24"/>
          <w:szCs w:val="24"/>
          <w:u w:val="none"/>
        </w:rPr>
        <w:t>educational resources and curriculum; and</w:t>
      </w:r>
    </w:p>
    <w:p w14:paraId="4025C184" w14:textId="77777777" w:rsidR="00A77694" w:rsidRDefault="00A77694">
      <w:pPr>
        <w:pStyle w:val="BodyText"/>
        <w:spacing w:before="11"/>
        <w:rPr>
          <w:rFonts w:ascii="Times New Roman" w:eastAsia="Times New Roman" w:hAnsi="Times New Roman" w:cs="Times New Roman"/>
          <w:sz w:val="24"/>
          <w:szCs w:val="24"/>
        </w:rPr>
      </w:pPr>
    </w:p>
    <w:p w14:paraId="037DC457" w14:textId="77777777" w:rsidR="00A77694" w:rsidRDefault="00E923F8">
      <w:pPr>
        <w:pStyle w:val="ListParagraph"/>
        <w:numPr>
          <w:ilvl w:val="0"/>
          <w:numId w:val="44"/>
        </w:numPr>
        <w:spacing w:before="0"/>
        <w:ind w:right="0"/>
        <w:jc w:val="left"/>
        <w:rPr>
          <w:rFonts w:ascii="Times New Roman" w:hAnsi="Times New Roman"/>
          <w:sz w:val="24"/>
          <w:szCs w:val="24"/>
        </w:rPr>
      </w:pPr>
      <w:r>
        <w:rPr>
          <w:rFonts w:ascii="Times New Roman" w:hAnsi="Times New Roman"/>
          <w:sz w:val="24"/>
          <w:szCs w:val="24"/>
          <w:u w:val="none"/>
        </w:rPr>
        <w:t>reflects</w:t>
      </w:r>
      <w:r>
        <w:rPr>
          <w:rFonts w:ascii="Times New Roman" w:hAnsi="Times New Roman"/>
          <w:spacing w:val="-7"/>
          <w:sz w:val="24"/>
          <w:szCs w:val="24"/>
          <w:u w:val="none"/>
        </w:rPr>
        <w:t xml:space="preserve"> </w:t>
      </w:r>
      <w:r>
        <w:rPr>
          <w:rFonts w:ascii="Times New Roman" w:hAnsi="Times New Roman"/>
          <w:sz w:val="24"/>
          <w:szCs w:val="24"/>
          <w:u w:val="none"/>
        </w:rPr>
        <w:t>strategies</w:t>
      </w:r>
      <w:r>
        <w:rPr>
          <w:rFonts w:ascii="Times New Roman" w:hAnsi="Times New Roman"/>
          <w:spacing w:val="-5"/>
          <w:sz w:val="24"/>
          <w:szCs w:val="24"/>
          <w:u w:val="none"/>
        </w:rPr>
        <w:t xml:space="preserve"> </w:t>
      </w:r>
      <w:r>
        <w:rPr>
          <w:rFonts w:ascii="Times New Roman" w:hAnsi="Times New Roman"/>
          <w:sz w:val="24"/>
          <w:szCs w:val="24"/>
          <w:u w:val="none"/>
        </w:rPr>
        <w:t>and</w:t>
      </w:r>
      <w:r>
        <w:rPr>
          <w:rFonts w:ascii="Times New Roman" w:hAnsi="Times New Roman"/>
          <w:spacing w:val="-5"/>
          <w:sz w:val="24"/>
          <w:szCs w:val="24"/>
          <w:u w:val="none"/>
        </w:rPr>
        <w:t xml:space="preserve"> </w:t>
      </w:r>
      <w:r>
        <w:rPr>
          <w:rFonts w:ascii="Times New Roman" w:hAnsi="Times New Roman"/>
          <w:sz w:val="24"/>
          <w:szCs w:val="24"/>
          <w:u w:val="none"/>
        </w:rPr>
        <w:t>goals</w:t>
      </w:r>
      <w:r>
        <w:rPr>
          <w:rFonts w:ascii="Times New Roman" w:hAnsi="Times New Roman"/>
          <w:spacing w:val="-5"/>
          <w:sz w:val="24"/>
          <w:szCs w:val="24"/>
          <w:u w:val="none"/>
        </w:rPr>
        <w:t xml:space="preserve"> </w:t>
      </w:r>
      <w:r>
        <w:rPr>
          <w:rFonts w:ascii="Times New Roman" w:hAnsi="Times New Roman"/>
          <w:sz w:val="24"/>
          <w:szCs w:val="24"/>
          <w:u w:val="none"/>
        </w:rPr>
        <w:t>outlined</w:t>
      </w:r>
      <w:r>
        <w:rPr>
          <w:rFonts w:ascii="Times New Roman" w:hAnsi="Times New Roman"/>
          <w:spacing w:val="-5"/>
          <w:sz w:val="24"/>
          <w:szCs w:val="24"/>
          <w:u w:val="none"/>
        </w:rPr>
        <w:t xml:space="preserve"> </w:t>
      </w:r>
      <w:r>
        <w:rPr>
          <w:rFonts w:ascii="Times New Roman" w:hAnsi="Times New Roman"/>
          <w:sz w:val="24"/>
          <w:szCs w:val="24"/>
          <w:u w:val="none"/>
        </w:rPr>
        <w:t>in</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7"/>
          <w:sz w:val="24"/>
          <w:szCs w:val="24"/>
          <w:u w:val="none"/>
        </w:rPr>
        <w:t xml:space="preserve"> </w:t>
      </w:r>
      <w:r>
        <w:rPr>
          <w:rFonts w:ascii="Times New Roman" w:hAnsi="Times New Roman"/>
          <w:sz w:val="24"/>
          <w:szCs w:val="24"/>
          <w:u w:val="none"/>
        </w:rPr>
        <w:t>district's</w:t>
      </w:r>
      <w:r>
        <w:rPr>
          <w:rFonts w:ascii="Times New Roman" w:hAnsi="Times New Roman"/>
          <w:spacing w:val="-5"/>
          <w:sz w:val="24"/>
          <w:szCs w:val="24"/>
          <w:u w:val="none"/>
        </w:rPr>
        <w:t xml:space="preserve"> </w:t>
      </w:r>
      <w:r>
        <w:rPr>
          <w:rFonts w:ascii="Times New Roman" w:hAnsi="Times New Roman"/>
          <w:sz w:val="24"/>
          <w:szCs w:val="24"/>
          <w:u w:val="none"/>
        </w:rPr>
        <w:t>Continuous</w:t>
      </w:r>
      <w:r>
        <w:rPr>
          <w:rFonts w:ascii="Times New Roman" w:hAnsi="Times New Roman"/>
          <w:spacing w:val="-5"/>
          <w:sz w:val="24"/>
          <w:szCs w:val="24"/>
          <w:u w:val="none"/>
        </w:rPr>
        <w:t xml:space="preserve"> </w:t>
      </w:r>
      <w:r>
        <w:rPr>
          <w:rFonts w:ascii="Times New Roman" w:hAnsi="Times New Roman"/>
          <w:sz w:val="24"/>
          <w:szCs w:val="24"/>
          <w:u w:val="none"/>
        </w:rPr>
        <w:t>Improvement</w:t>
      </w:r>
      <w:r>
        <w:rPr>
          <w:rFonts w:ascii="Times New Roman" w:hAnsi="Times New Roman"/>
          <w:spacing w:val="-5"/>
          <w:sz w:val="24"/>
          <w:szCs w:val="24"/>
          <w:u w:val="none"/>
        </w:rPr>
        <w:t xml:space="preserve"> </w:t>
      </w:r>
      <w:r>
        <w:rPr>
          <w:rFonts w:ascii="Times New Roman" w:hAnsi="Times New Roman"/>
          <w:spacing w:val="-1"/>
          <w:sz w:val="24"/>
          <w:szCs w:val="24"/>
          <w:u w:val="none"/>
        </w:rPr>
        <w:t>Plan.</w:t>
      </w:r>
    </w:p>
    <w:p w14:paraId="0AE1F9DA" w14:textId="77777777" w:rsidR="00A77694" w:rsidRDefault="00A77694">
      <w:pPr>
        <w:pStyle w:val="BodyText"/>
        <w:spacing w:before="9"/>
        <w:rPr>
          <w:rFonts w:ascii="Times New Roman" w:eastAsia="Times New Roman" w:hAnsi="Times New Roman" w:cs="Times New Roman"/>
          <w:sz w:val="24"/>
          <w:szCs w:val="24"/>
        </w:rPr>
      </w:pPr>
    </w:p>
    <w:p w14:paraId="1A3AD52C" w14:textId="77777777" w:rsidR="00A77694" w:rsidRDefault="00E923F8">
      <w:pPr>
        <w:pStyle w:val="BodyText"/>
        <w:spacing w:after="200"/>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57216" behindDoc="1" locked="0" layoutInCell="1" allowOverlap="1" wp14:anchorId="70580622" wp14:editId="71E009B7">
                <wp:simplePos x="0" y="0"/>
                <wp:positionH relativeFrom="page">
                  <wp:posOffset>3155950</wp:posOffset>
                </wp:positionH>
                <wp:positionV relativeFrom="line">
                  <wp:posOffset>781366</wp:posOffset>
                </wp:positionV>
                <wp:extent cx="45085" cy="12700"/>
                <wp:effectExtent l="0" t="0" r="0" b="0"/>
                <wp:wrapNone/>
                <wp:docPr id="1073741831"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085" cy="12700"/>
                        </a:xfrm>
                        <a:prstGeom prst="rect">
                          <a:avLst/>
                        </a:prstGeom>
                        <a:solidFill>
                          <a:srgbClr val="000000"/>
                        </a:solidFill>
                        <a:ln w="12700" cap="flat">
                          <a:noFill/>
                          <a:miter lim="400000"/>
                        </a:ln>
                        <a:effectLst/>
                      </wps:spPr>
                      <wps:bodyPr/>
                    </wps:wsp>
                  </a:graphicData>
                </a:graphic>
              </wp:anchor>
            </w:drawing>
          </mc:Choice>
          <mc:Fallback>
            <w:pict>
              <v:rect w14:anchorId="42B1B837" id="officeArt object" o:spid="_x0000_s1026" alt="&quot;&quot;" style="position:absolute;margin-left:248.5pt;margin-top:61.5pt;width:3.55pt;height:1pt;z-index:-251659264;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" fillcolor="black" stroked="f" strokeweight="1pt">
                <v:stroke miterlimit="4"/>
                <w10:wrap anchorx="page" anchory="line"/>
              </v:rect>
            </w:pict>
          </mc:Fallback>
        </mc:AlternateContent>
      </w:r>
      <w:r>
        <w:rPr>
          <w:rFonts w:ascii="Times New Roman" w:hAnsi="Times New Roman"/>
          <w:sz w:val="24"/>
          <w:szCs w:val="24"/>
        </w:rPr>
        <w:t xml:space="preserve">The performance criteria of the assessment system shall be clear and be communicated to teachers, administrators, students </w:t>
      </w:r>
      <w:r>
        <w:rPr>
          <w:rFonts w:ascii="Times New Roman" w:hAnsi="Times New Roman"/>
          <w:sz w:val="24"/>
          <w:szCs w:val="24"/>
          <w:u w:val="single"/>
        </w:rPr>
        <w:t>and their</w:t>
      </w:r>
      <w:r>
        <w:rPr>
          <w:rFonts w:ascii="Times New Roman" w:hAnsi="Times New Roman"/>
          <w:sz w:val="24"/>
          <w:szCs w:val="24"/>
        </w:rPr>
        <w:t xml:space="preserve"> parents</w:t>
      </w:r>
      <w:r>
        <w:rPr>
          <w:rFonts w:ascii="Times New Roman" w:hAnsi="Times New Roman"/>
          <w:sz w:val="24"/>
          <w:szCs w:val="24"/>
          <w:u w:val="single"/>
        </w:rPr>
        <w:t xml:space="preserve"> or legal guardians</w:t>
      </w:r>
      <w:r>
        <w:rPr>
          <w:rFonts w:ascii="Times New Roman" w:hAnsi="Times New Roman"/>
          <w:sz w:val="24"/>
          <w:szCs w:val="24"/>
        </w:rPr>
        <w:t xml:space="preserve">, and other community members </w:t>
      </w:r>
      <w:r>
        <w:rPr>
          <w:rFonts w:ascii="Times New Roman" w:hAnsi="Times New Roman"/>
          <w:sz w:val="24"/>
          <w:szCs w:val="24"/>
          <w:u w:val="single"/>
        </w:rPr>
        <w:t>in their home language(s), and in an accessible format.</w:t>
      </w:r>
      <w:r>
        <w:rPr>
          <w:rFonts w:ascii="Times New Roman" w:hAnsi="Times New Roman"/>
          <w:sz w:val="24"/>
          <w:szCs w:val="24"/>
        </w:rPr>
        <w:t xml:space="preserve"> Students and parents shall be informed at least annually regarding progress toward achieving the standards. This </w:t>
      </w:r>
      <w:r>
        <w:rPr>
          <w:rFonts w:ascii="Times New Roman" w:hAnsi="Times New Roman"/>
          <w:sz w:val="24"/>
          <w:szCs w:val="24"/>
          <w:u w:val="single"/>
        </w:rPr>
        <w:t>communication</w:t>
      </w:r>
      <w:r>
        <w:rPr>
          <w:rFonts w:ascii="Times New Roman" w:hAnsi="Times New Roman"/>
          <w:sz w:val="24"/>
          <w:szCs w:val="24"/>
        </w:rPr>
        <w:t xml:space="preserve"> includes </w:t>
      </w:r>
      <w:r>
        <w:rPr>
          <w:rFonts w:ascii="Times New Roman" w:hAnsi="Times New Roman"/>
          <w:sz w:val="24"/>
          <w:szCs w:val="24"/>
          <w:u w:val="single"/>
        </w:rPr>
        <w:t>accommodating linguistic diversity and</w:t>
      </w:r>
      <w:r>
        <w:rPr>
          <w:rFonts w:ascii="Times New Roman" w:hAnsi="Times New Roman"/>
          <w:sz w:val="24"/>
          <w:szCs w:val="24"/>
        </w:rPr>
        <w:t xml:space="preserve"> providing information in students' </w:t>
      </w:r>
      <w:r>
        <w:rPr>
          <w:rFonts w:ascii="Times New Roman" w:hAnsi="Times New Roman"/>
          <w:strike/>
          <w:sz w:val="24"/>
          <w:szCs w:val="24"/>
        </w:rPr>
        <w:t>native</w:t>
      </w:r>
      <w:r>
        <w:rPr>
          <w:rFonts w:ascii="Times New Roman" w:hAnsi="Times New Roman"/>
          <w:sz w:val="24"/>
          <w:szCs w:val="24"/>
        </w:rPr>
        <w:t xml:space="preserve"> </w:t>
      </w:r>
      <w:r>
        <w:rPr>
          <w:rFonts w:ascii="Times New Roman" w:hAnsi="Times New Roman"/>
          <w:sz w:val="24"/>
          <w:szCs w:val="24"/>
          <w:u w:val="single"/>
        </w:rPr>
        <w:t>home</w:t>
      </w:r>
      <w:r>
        <w:rPr>
          <w:rFonts w:ascii="Times New Roman" w:hAnsi="Times New Roman"/>
          <w:sz w:val="24"/>
          <w:szCs w:val="24"/>
        </w:rPr>
        <w:t xml:space="preserve"> language</w:t>
      </w:r>
      <w:r>
        <w:rPr>
          <w:rFonts w:ascii="Times New Roman" w:hAnsi="Times New Roman"/>
          <w:sz w:val="24"/>
          <w:szCs w:val="24"/>
          <w:u w:val="single"/>
        </w:rPr>
        <w:t>(</w:t>
      </w:r>
      <w:proofErr w:type="gramStart"/>
      <w:r>
        <w:rPr>
          <w:rFonts w:ascii="Times New Roman" w:hAnsi="Times New Roman"/>
          <w:sz w:val="24"/>
          <w:szCs w:val="24"/>
          <w:u w:val="single"/>
        </w:rPr>
        <w:t>s)  and</w:t>
      </w:r>
      <w:proofErr w:type="gramEnd"/>
      <w:r>
        <w:rPr>
          <w:rFonts w:ascii="Times New Roman" w:hAnsi="Times New Roman"/>
          <w:sz w:val="24"/>
          <w:szCs w:val="24"/>
          <w:u w:val="single"/>
        </w:rPr>
        <w:t xml:space="preserve"> </w:t>
      </w:r>
      <w:proofErr w:type="gramStart"/>
      <w:r>
        <w:rPr>
          <w:rFonts w:ascii="Times New Roman" w:hAnsi="Times New Roman"/>
          <w:sz w:val="24"/>
          <w:szCs w:val="24"/>
          <w:u w:val="single"/>
        </w:rPr>
        <w:t>in</w:t>
      </w:r>
      <w:r>
        <w:rPr>
          <w:rFonts w:ascii="Times New Roman" w:hAnsi="Times New Roman"/>
          <w:sz w:val="24"/>
          <w:szCs w:val="24"/>
        </w:rPr>
        <w:t xml:space="preserve"> </w:t>
      </w:r>
      <w:r>
        <w:rPr>
          <w:rFonts w:ascii="Times New Roman" w:hAnsi="Times New Roman"/>
          <w:strike/>
          <w:sz w:val="24"/>
          <w:szCs w:val="24"/>
        </w:rPr>
        <w:t>or</w:t>
      </w:r>
      <w:proofErr w:type="gramEnd"/>
      <w:r>
        <w:rPr>
          <w:rFonts w:ascii="Times New Roman" w:hAnsi="Times New Roman"/>
          <w:strike/>
          <w:sz w:val="24"/>
          <w:szCs w:val="24"/>
        </w:rPr>
        <w:t xml:space="preserve"> otherwise</w:t>
      </w:r>
      <w:r>
        <w:rPr>
          <w:rFonts w:ascii="Times New Roman" w:hAnsi="Times New Roman"/>
          <w:sz w:val="24"/>
          <w:szCs w:val="24"/>
        </w:rPr>
        <w:t xml:space="preserve"> accessible formats.</w:t>
      </w:r>
    </w:p>
    <w:p w14:paraId="5E10BC91" w14:textId="77777777" w:rsidR="00A77694" w:rsidRDefault="00E923F8">
      <w:pPr>
        <w:pStyle w:val="BodyText"/>
        <w:spacing w:before="69" w:after="200"/>
        <w:rPr>
          <w:rFonts w:ascii="Times New Roman" w:eastAsia="Times New Roman" w:hAnsi="Times New Roman" w:cs="Times New Roman"/>
          <w:sz w:val="24"/>
          <w:szCs w:val="24"/>
        </w:rPr>
      </w:pPr>
      <w:r>
        <w:rPr>
          <w:rFonts w:ascii="Times New Roman" w:hAnsi="Times New Roman"/>
          <w:sz w:val="24"/>
          <w:szCs w:val="24"/>
        </w:rPr>
        <w:t>Implementation and support by the Agency will be determined by the Secretary.</w:t>
      </w:r>
    </w:p>
    <w:p w14:paraId="176C0205" w14:textId="77777777" w:rsidR="00A77694" w:rsidRDefault="00A77694">
      <w:pPr>
        <w:pStyle w:val="Heading"/>
        <w:ind w:left="0"/>
        <w:jc w:val="left"/>
        <w:rPr>
          <w:rFonts w:ascii="Times New Roman" w:eastAsia="Times New Roman" w:hAnsi="Times New Roman" w:cs="Times New Roman"/>
          <w:sz w:val="24"/>
          <w:szCs w:val="24"/>
        </w:rPr>
      </w:pPr>
    </w:p>
    <w:p w14:paraId="25962580" w14:textId="77777777" w:rsidR="00A77694" w:rsidRDefault="00E923F8">
      <w:pPr>
        <w:pStyle w:val="Heading"/>
        <w:ind w:left="0"/>
        <w:jc w:val="left"/>
        <w:rPr>
          <w:rFonts w:ascii="Times New Roman" w:eastAsia="Times New Roman" w:hAnsi="Times New Roman" w:cs="Times New Roman"/>
          <w:b w:val="0"/>
          <w:bCs w:val="0"/>
          <w:sz w:val="24"/>
          <w:szCs w:val="24"/>
        </w:rPr>
      </w:pPr>
      <w:bookmarkStart w:id="40" w:name="_Toc27"/>
      <w:r>
        <w:rPr>
          <w:rFonts w:ascii="Times New Roman" w:hAnsi="Times New Roman"/>
          <w:sz w:val="24"/>
          <w:szCs w:val="24"/>
        </w:rPr>
        <w:t>2124 Reporting of</w:t>
      </w:r>
      <w:r>
        <w:rPr>
          <w:rFonts w:ascii="Times New Roman" w:hAnsi="Times New Roman"/>
          <w:sz w:val="24"/>
          <w:szCs w:val="24"/>
          <w:lang w:val="de-DE"/>
        </w:rPr>
        <w:t xml:space="preserve"> Results.</w:t>
      </w:r>
      <w:bookmarkEnd w:id="40"/>
    </w:p>
    <w:p w14:paraId="0C29755F" w14:textId="77777777" w:rsidR="00A77694" w:rsidRDefault="00A77694">
      <w:pPr>
        <w:pStyle w:val="BodyText"/>
        <w:spacing w:before="46" w:after="200"/>
        <w:rPr>
          <w:rFonts w:ascii="Times New Roman" w:eastAsia="Times New Roman" w:hAnsi="Times New Roman" w:cs="Times New Roman"/>
          <w:sz w:val="24"/>
          <w:szCs w:val="24"/>
        </w:rPr>
      </w:pPr>
    </w:p>
    <w:p w14:paraId="2D887722" w14:textId="77777777" w:rsidR="00A77694" w:rsidRDefault="00E923F8">
      <w:pPr>
        <w:pStyle w:val="BodyText"/>
        <w:spacing w:before="46" w:after="200"/>
        <w:rPr>
          <w:rFonts w:ascii="Times New Roman" w:eastAsia="Times New Roman" w:hAnsi="Times New Roman" w:cs="Times New Roman"/>
          <w:strike/>
          <w:sz w:val="24"/>
          <w:szCs w:val="24"/>
        </w:rPr>
      </w:pPr>
      <w:r>
        <w:rPr>
          <w:rFonts w:ascii="Times New Roman" w:hAnsi="Times New Roman"/>
          <w:strike/>
          <w:sz w:val="24"/>
          <w:szCs w:val="24"/>
        </w:rPr>
        <w:t>As required in 16 V.S.A. 165(a)(2), each school shall report student and system performance results to the community at least annually in a format selected by the school board. The report shall at minimum include those elements listed in 16 V.S.A. 165a(2) (A-K).</w:t>
      </w:r>
    </w:p>
    <w:p w14:paraId="674F20FA" w14:textId="77777777" w:rsidR="00A77694" w:rsidRDefault="00E923F8">
      <w:pPr>
        <w:pStyle w:val="BodyText"/>
        <w:spacing w:before="46" w:after="200"/>
        <w:rPr>
          <w:rFonts w:ascii="Times New Roman" w:eastAsia="Times New Roman" w:hAnsi="Times New Roman" w:cs="Times New Roman"/>
          <w:b/>
          <w:bCs/>
          <w:sz w:val="24"/>
          <w:szCs w:val="24"/>
          <w:u w:val="single"/>
          <w14:textOutline w14:w="12700" w14:cap="flat" w14:cmpd="sng" w14:algn="ctr">
            <w14:noFill/>
            <w14:prstDash w14:val="solid"/>
            <w14:miter w14:lim="400000"/>
          </w14:textOutline>
        </w:rPr>
      </w:pPr>
      <w:r>
        <w:rPr>
          <w:rFonts w:ascii="Times New Roman" w:hAnsi="Times New Roman"/>
          <w:sz w:val="24"/>
          <w:szCs w:val="24"/>
          <w:u w:val="single"/>
        </w:rPr>
        <w:t xml:space="preserve">Each SU/SD shall report student and system performance results to the community at least annually in formats selected by the school board. SU/SDs shall at minimum report on indicators provided by the Vermont Agency of Education, those identified in 16 V.S.A. </w:t>
      </w:r>
      <w:r>
        <w:rPr>
          <w:rFonts w:ascii="Times New Roman" w:hAnsi="Times New Roman"/>
          <w:color w:val="3C4043"/>
          <w:sz w:val="24"/>
          <w:szCs w:val="24"/>
          <w:u w:val="single" w:color="3C4043"/>
        </w:rPr>
        <w:t>§</w:t>
      </w:r>
      <w:r>
        <w:rPr>
          <w:rFonts w:ascii="Times New Roman" w:hAnsi="Times New Roman"/>
          <w:sz w:val="24"/>
          <w:szCs w:val="24"/>
          <w:u w:val="single"/>
        </w:rPr>
        <w:t xml:space="preserve"> 165(a), and other locally determined indicators, including, but not be limited to, indicators that describe students’:</w:t>
      </w:r>
    </w:p>
    <w:p w14:paraId="61B0F78D" w14:textId="77777777" w:rsidR="00A77694" w:rsidRDefault="00E923F8">
      <w:pPr>
        <w:pStyle w:val="BodyText"/>
        <w:numPr>
          <w:ilvl w:val="0"/>
          <w:numId w:val="46"/>
        </w:numPr>
        <w:spacing w:before="116" w:after="200"/>
        <w:rPr>
          <w:rFonts w:ascii="Times New Roman" w:hAnsi="Times New Roman"/>
          <w:sz w:val="24"/>
          <w:szCs w:val="24"/>
        </w:rPr>
      </w:pPr>
      <w:r>
        <w:rPr>
          <w:rFonts w:ascii="Times New Roman" w:hAnsi="Times New Roman"/>
          <w:sz w:val="24"/>
          <w:szCs w:val="24"/>
          <w:u w:val="single"/>
        </w:rPr>
        <w:t>Academic performance using data from the most recent state and local assessments and other information related to student academic performance that describe student progress toward meeting academic standards;</w:t>
      </w:r>
    </w:p>
    <w:p w14:paraId="5D15C92B" w14:textId="77777777" w:rsidR="00A77694" w:rsidRDefault="00E923F8">
      <w:pPr>
        <w:pStyle w:val="BodyText"/>
        <w:numPr>
          <w:ilvl w:val="0"/>
          <w:numId w:val="46"/>
        </w:numPr>
        <w:spacing w:before="116" w:after="200"/>
        <w:rPr>
          <w:rFonts w:ascii="Times New Roman" w:hAnsi="Times New Roman"/>
          <w:sz w:val="24"/>
          <w:szCs w:val="24"/>
        </w:rPr>
      </w:pPr>
      <w:r>
        <w:rPr>
          <w:rFonts w:ascii="Times New Roman" w:hAnsi="Times New Roman"/>
          <w:sz w:val="24"/>
          <w:szCs w:val="24"/>
          <w:u w:val="single"/>
        </w:rPr>
        <w:t xml:space="preserve">Graduation, dropout, </w:t>
      </w:r>
      <w:proofErr w:type="gramStart"/>
      <w:r>
        <w:rPr>
          <w:rFonts w:ascii="Times New Roman" w:hAnsi="Times New Roman"/>
          <w:sz w:val="24"/>
          <w:szCs w:val="24"/>
          <w:u w:val="single"/>
        </w:rPr>
        <w:t>retention</w:t>
      </w:r>
      <w:proofErr w:type="gramEnd"/>
      <w:r>
        <w:rPr>
          <w:rFonts w:ascii="Times New Roman" w:hAnsi="Times New Roman"/>
          <w:sz w:val="24"/>
          <w:szCs w:val="24"/>
          <w:u w:val="single"/>
        </w:rPr>
        <w:t xml:space="preserve"> and school attendance rates;</w:t>
      </w:r>
    </w:p>
    <w:p w14:paraId="27D35482" w14:textId="77777777" w:rsidR="00A77694" w:rsidRDefault="00E923F8">
      <w:pPr>
        <w:pStyle w:val="BodyText"/>
        <w:numPr>
          <w:ilvl w:val="0"/>
          <w:numId w:val="46"/>
        </w:numPr>
        <w:spacing w:before="116" w:after="200"/>
        <w:rPr>
          <w:rFonts w:ascii="Times New Roman" w:hAnsi="Times New Roman"/>
          <w:sz w:val="24"/>
          <w:szCs w:val="24"/>
        </w:rPr>
      </w:pPr>
      <w:r>
        <w:rPr>
          <w:rFonts w:ascii="Times New Roman" w:hAnsi="Times New Roman"/>
          <w:sz w:val="24"/>
          <w:szCs w:val="24"/>
          <w:u w:val="single"/>
        </w:rPr>
        <w:t>Enrollment in and completion of in flexible pathways, including career and technical education, virtual learning, work-based learning, service learning and internships, community research and civic and community engagement, dual enrollment, and early college;</w:t>
      </w:r>
    </w:p>
    <w:p w14:paraId="715DC98E" w14:textId="77777777" w:rsidR="00A77694" w:rsidRDefault="00E923F8">
      <w:pPr>
        <w:pStyle w:val="BodyText"/>
        <w:numPr>
          <w:ilvl w:val="0"/>
          <w:numId w:val="46"/>
        </w:numPr>
        <w:spacing w:before="116" w:after="200"/>
        <w:rPr>
          <w:rFonts w:ascii="Times New Roman" w:hAnsi="Times New Roman"/>
          <w:sz w:val="24"/>
          <w:szCs w:val="24"/>
        </w:rPr>
      </w:pPr>
      <w:r>
        <w:rPr>
          <w:rFonts w:ascii="Times New Roman" w:hAnsi="Times New Roman"/>
          <w:sz w:val="24"/>
          <w:szCs w:val="24"/>
          <w:u w:val="single"/>
        </w:rPr>
        <w:lastRenderedPageBreak/>
        <w:t>Social and emotional well-being;</w:t>
      </w:r>
    </w:p>
    <w:p w14:paraId="360A2D9E" w14:textId="77777777" w:rsidR="00A77694" w:rsidRDefault="00E923F8">
      <w:pPr>
        <w:pStyle w:val="BodyText"/>
        <w:numPr>
          <w:ilvl w:val="0"/>
          <w:numId w:val="46"/>
        </w:numPr>
        <w:spacing w:before="116" w:after="200"/>
        <w:rPr>
          <w:rFonts w:ascii="Times New Roman" w:hAnsi="Times New Roman"/>
          <w:sz w:val="24"/>
          <w:szCs w:val="24"/>
        </w:rPr>
      </w:pPr>
      <w:r>
        <w:rPr>
          <w:rFonts w:ascii="Times New Roman" w:hAnsi="Times New Roman"/>
          <w:sz w:val="24"/>
          <w:szCs w:val="24"/>
          <w:u w:val="single"/>
        </w:rPr>
        <w:t>Discipline, including suspensions and detention actions; and</w:t>
      </w:r>
    </w:p>
    <w:p w14:paraId="3F84E8EE" w14:textId="77777777" w:rsidR="00A77694" w:rsidRDefault="00E923F8">
      <w:pPr>
        <w:pStyle w:val="BodyText"/>
        <w:numPr>
          <w:ilvl w:val="0"/>
          <w:numId w:val="46"/>
        </w:numPr>
        <w:spacing w:before="116" w:after="200"/>
        <w:rPr>
          <w:rFonts w:ascii="Times New Roman" w:hAnsi="Times New Roman"/>
          <w:sz w:val="24"/>
          <w:szCs w:val="24"/>
        </w:rPr>
      </w:pPr>
      <w:r>
        <w:rPr>
          <w:rFonts w:ascii="Times New Roman" w:hAnsi="Times New Roman"/>
          <w:sz w:val="24"/>
          <w:szCs w:val="24"/>
          <w:u w:val="single"/>
        </w:rPr>
        <w:t>Referrals to and participation in programs for students with disabilities, including Section 504 and special education as defined by federal and state law; and</w:t>
      </w:r>
    </w:p>
    <w:p w14:paraId="68E8C6D4" w14:textId="77777777" w:rsidR="00A77694" w:rsidRDefault="00E923F8">
      <w:pPr>
        <w:pStyle w:val="BodyText"/>
        <w:numPr>
          <w:ilvl w:val="0"/>
          <w:numId w:val="46"/>
        </w:numPr>
        <w:spacing w:before="116" w:after="200"/>
        <w:rPr>
          <w:rFonts w:ascii="Times New Roman" w:hAnsi="Times New Roman"/>
          <w:sz w:val="24"/>
          <w:szCs w:val="24"/>
        </w:rPr>
      </w:pPr>
      <w:r>
        <w:rPr>
          <w:rFonts w:ascii="Times New Roman" w:hAnsi="Times New Roman"/>
          <w:sz w:val="24"/>
          <w:szCs w:val="24"/>
          <w:u w:val="single"/>
        </w:rPr>
        <w:t>Participation in school programs, including enrollment and successful completion of flexible pathways, career training opportunities, advanced placement courses, and extracurricular activities.</w:t>
      </w:r>
    </w:p>
    <w:p w14:paraId="4520A116" w14:textId="77777777" w:rsidR="00A77694" w:rsidRDefault="00E923F8">
      <w:pPr>
        <w:pStyle w:val="BodyText"/>
        <w:spacing w:before="116" w:after="200"/>
        <w:rPr>
          <w:rFonts w:ascii="Times New Roman" w:eastAsia="Times New Roman" w:hAnsi="Times New Roman" w:cs="Times New Roman"/>
          <w:sz w:val="24"/>
          <w:szCs w:val="24"/>
          <w:u w:val="single"/>
        </w:rPr>
      </w:pPr>
      <w:r>
        <w:rPr>
          <w:rFonts w:ascii="Times New Roman" w:hAnsi="Times New Roman"/>
          <w:sz w:val="24"/>
          <w:szCs w:val="24"/>
          <w:u w:val="single"/>
        </w:rPr>
        <w:t>Student level indicators shall be disaggregated at least by school and according to student subgroups, including students identified:</w:t>
      </w:r>
    </w:p>
    <w:p w14:paraId="0FD09C51" w14:textId="77777777" w:rsidR="00A77694" w:rsidRDefault="00E923F8">
      <w:pPr>
        <w:pStyle w:val="BodyText"/>
        <w:numPr>
          <w:ilvl w:val="0"/>
          <w:numId w:val="48"/>
        </w:numPr>
        <w:spacing w:before="116" w:after="200"/>
        <w:rPr>
          <w:rFonts w:ascii="Times New Roman" w:hAnsi="Times New Roman"/>
          <w:sz w:val="24"/>
          <w:szCs w:val="24"/>
        </w:rPr>
      </w:pPr>
      <w:r>
        <w:rPr>
          <w:rFonts w:ascii="Times New Roman" w:hAnsi="Times New Roman"/>
          <w:sz w:val="24"/>
          <w:szCs w:val="24"/>
          <w:u w:val="single"/>
        </w:rPr>
        <w:t xml:space="preserve">as </w:t>
      </w:r>
      <w:proofErr w:type="gramStart"/>
      <w:r>
        <w:rPr>
          <w:rFonts w:ascii="Times New Roman" w:hAnsi="Times New Roman"/>
          <w:sz w:val="24"/>
          <w:szCs w:val="24"/>
          <w:u w:val="single"/>
        </w:rPr>
        <w:t>economically disadvantaged</w:t>
      </w:r>
      <w:proofErr w:type="gramEnd"/>
      <w:r>
        <w:rPr>
          <w:rFonts w:ascii="Times New Roman" w:hAnsi="Times New Roman"/>
          <w:sz w:val="24"/>
          <w:szCs w:val="24"/>
          <w:u w:val="single"/>
        </w:rPr>
        <w:t xml:space="preserve">; </w:t>
      </w:r>
    </w:p>
    <w:p w14:paraId="5109824D" w14:textId="77777777" w:rsidR="00A77694" w:rsidRDefault="00E923F8">
      <w:pPr>
        <w:pStyle w:val="BodyText"/>
        <w:numPr>
          <w:ilvl w:val="0"/>
          <w:numId w:val="48"/>
        </w:numPr>
        <w:spacing w:before="116" w:after="200"/>
        <w:rPr>
          <w:rFonts w:ascii="Times New Roman" w:hAnsi="Times New Roman"/>
          <w:sz w:val="24"/>
          <w:szCs w:val="24"/>
        </w:rPr>
      </w:pPr>
      <w:r>
        <w:rPr>
          <w:rFonts w:ascii="Times New Roman" w:hAnsi="Times New Roman"/>
          <w:sz w:val="24"/>
          <w:szCs w:val="24"/>
          <w:u w:val="single"/>
        </w:rPr>
        <w:t xml:space="preserve">from major racial and ethnic groups; </w:t>
      </w:r>
    </w:p>
    <w:p w14:paraId="74D8AA9F" w14:textId="77777777" w:rsidR="00A77694" w:rsidRDefault="00E923F8">
      <w:pPr>
        <w:pStyle w:val="BodyText"/>
        <w:numPr>
          <w:ilvl w:val="0"/>
          <w:numId w:val="48"/>
        </w:numPr>
        <w:spacing w:before="116" w:after="200"/>
        <w:rPr>
          <w:rFonts w:ascii="Times New Roman" w:hAnsi="Times New Roman"/>
          <w:sz w:val="24"/>
          <w:szCs w:val="24"/>
        </w:rPr>
      </w:pPr>
      <w:r>
        <w:rPr>
          <w:rFonts w:ascii="Times New Roman" w:hAnsi="Times New Roman"/>
          <w:sz w:val="24"/>
          <w:szCs w:val="24"/>
          <w:u w:val="single"/>
        </w:rPr>
        <w:t>as having a disability, inclusive of students with Section 504 plans and students with individualized education programs (IEPs), separately and in total; and</w:t>
      </w:r>
    </w:p>
    <w:p w14:paraId="3716901F" w14:textId="77777777" w:rsidR="00A77694" w:rsidRDefault="00E923F8">
      <w:pPr>
        <w:pStyle w:val="BodyText"/>
        <w:numPr>
          <w:ilvl w:val="0"/>
          <w:numId w:val="48"/>
        </w:numPr>
        <w:spacing w:before="116" w:after="200"/>
        <w:rPr>
          <w:rFonts w:ascii="Times New Roman" w:hAnsi="Times New Roman"/>
          <w:sz w:val="24"/>
          <w:szCs w:val="24"/>
        </w:rPr>
      </w:pPr>
      <w:r>
        <w:rPr>
          <w:rFonts w:ascii="Times New Roman" w:hAnsi="Times New Roman"/>
          <w:sz w:val="24"/>
          <w:szCs w:val="24"/>
          <w:u w:val="single"/>
        </w:rPr>
        <w:t xml:space="preserve">with limited English proficiency, including immigrant children and youth. </w:t>
      </w:r>
    </w:p>
    <w:p w14:paraId="77A3C090" w14:textId="77777777" w:rsidR="00A77694" w:rsidRDefault="00E923F8">
      <w:pPr>
        <w:pStyle w:val="BodyText"/>
        <w:numPr>
          <w:ilvl w:val="0"/>
          <w:numId w:val="48"/>
        </w:numPr>
        <w:spacing w:before="116" w:after="200"/>
        <w:rPr>
          <w:rFonts w:ascii="Times New Roman" w:hAnsi="Times New Roman"/>
          <w:sz w:val="24"/>
          <w:szCs w:val="24"/>
          <w:u w:val="single"/>
        </w:rPr>
      </w:pPr>
      <w:r>
        <w:rPr>
          <w:rFonts w:ascii="Times New Roman" w:hAnsi="Times New Roman"/>
          <w:sz w:val="24"/>
          <w:szCs w:val="24"/>
          <w:u w:val="single"/>
        </w:rPr>
        <w:t xml:space="preserve">as students who are publicly funded to attend an approved independent school. </w:t>
      </w:r>
    </w:p>
    <w:p w14:paraId="601F4334" w14:textId="77777777" w:rsidR="00A77694" w:rsidRDefault="00E923F8">
      <w:pPr>
        <w:pStyle w:val="BodyText"/>
        <w:spacing w:before="116" w:after="200"/>
        <w:rPr>
          <w:rFonts w:ascii="Times New Roman" w:eastAsia="Times New Roman" w:hAnsi="Times New Roman" w:cs="Times New Roman"/>
          <w:sz w:val="24"/>
          <w:szCs w:val="24"/>
          <w:u w:val="single"/>
        </w:rPr>
      </w:pPr>
      <w:r>
        <w:rPr>
          <w:rFonts w:ascii="Times New Roman" w:hAnsi="Times New Roman"/>
          <w:sz w:val="24"/>
          <w:szCs w:val="24"/>
          <w:u w:val="single"/>
        </w:rPr>
        <w:t xml:space="preserve">Student subgroups should be defined consistent with federal and state statutes and regulations and Agency of Education policy. In no case shall a SU/SD reveal personally identifiable information about an individual student or violate the State’s minimum group size for reporting. </w:t>
      </w:r>
    </w:p>
    <w:p w14:paraId="2A621B80" w14:textId="77777777" w:rsidR="00A77694" w:rsidRDefault="00E923F8">
      <w:pPr>
        <w:pStyle w:val="BodyText"/>
        <w:spacing w:before="119" w:after="200"/>
        <w:rPr>
          <w:rFonts w:ascii="Times New Roman" w:eastAsia="Times New Roman" w:hAnsi="Times New Roman" w:cs="Times New Roman"/>
          <w:sz w:val="24"/>
          <w:szCs w:val="24"/>
        </w:rPr>
      </w:pPr>
      <w:r>
        <w:rPr>
          <w:rFonts w:ascii="Times New Roman" w:hAnsi="Times New Roman"/>
          <w:sz w:val="24"/>
          <w:szCs w:val="24"/>
        </w:rPr>
        <w:t xml:space="preserve">The </w:t>
      </w:r>
      <w:r>
        <w:rPr>
          <w:rFonts w:ascii="Times New Roman" w:hAnsi="Times New Roman"/>
          <w:sz w:val="24"/>
          <w:szCs w:val="24"/>
          <w:u w:val="single"/>
        </w:rPr>
        <w:t>SU/SD’s</w:t>
      </w:r>
      <w:r>
        <w:rPr>
          <w:rFonts w:ascii="Times New Roman" w:hAnsi="Times New Roman"/>
          <w:sz w:val="24"/>
          <w:szCs w:val="24"/>
        </w:rPr>
        <w:t xml:space="preserve"> performance criteria </w:t>
      </w:r>
      <w:r>
        <w:rPr>
          <w:rFonts w:ascii="Times New Roman" w:hAnsi="Times New Roman"/>
          <w:strike/>
          <w:sz w:val="24"/>
          <w:szCs w:val="24"/>
        </w:rPr>
        <w:t>of the school</w:t>
      </w:r>
      <w:r>
        <w:rPr>
          <w:rFonts w:ascii="Times New Roman" w:hAnsi="Times New Roman"/>
          <w:sz w:val="24"/>
          <w:szCs w:val="24"/>
        </w:rPr>
        <w:t xml:space="preserve"> shall be clear and be communicated to administrators, educators, and other building staff.</w:t>
      </w:r>
    </w:p>
    <w:p w14:paraId="0FC0A358" w14:textId="3F0001E5" w:rsidR="00A77694" w:rsidRDefault="00E923F8" w:rsidP="002F52A3">
      <w:pPr>
        <w:pStyle w:val="BodyText"/>
        <w:spacing w:before="122" w:after="200"/>
        <w:rPr>
          <w:rFonts w:ascii="Times New Roman" w:eastAsia="Times New Roman" w:hAnsi="Times New Roman" w:cs="Times New Roman"/>
          <w:sz w:val="24"/>
          <w:szCs w:val="24"/>
        </w:rPr>
      </w:pPr>
      <w:r>
        <w:rPr>
          <w:rFonts w:ascii="Times New Roman" w:hAnsi="Times New Roman"/>
          <w:sz w:val="24"/>
          <w:szCs w:val="24"/>
        </w:rPr>
        <w:t xml:space="preserve">Each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shall establish a secure student data system that enables regular access for teachers and administrators. Teachers shall have access to </w:t>
      </w:r>
      <w:r>
        <w:rPr>
          <w:rFonts w:ascii="Times New Roman" w:hAnsi="Times New Roman"/>
          <w:sz w:val="24"/>
          <w:szCs w:val="24"/>
          <w:u w:val="single"/>
        </w:rPr>
        <w:t>academic performance</w:t>
      </w:r>
      <w:r>
        <w:rPr>
          <w:rFonts w:ascii="Times New Roman" w:hAnsi="Times New Roman"/>
          <w:sz w:val="24"/>
          <w:szCs w:val="24"/>
        </w:rPr>
        <w:t xml:space="preserve"> data on individual students whom they teach and aggregate data on </w:t>
      </w:r>
      <w:r>
        <w:rPr>
          <w:rFonts w:ascii="Times New Roman" w:hAnsi="Times New Roman"/>
          <w:strike/>
          <w:sz w:val="24"/>
          <w:szCs w:val="24"/>
        </w:rPr>
        <w:t>student and system</w:t>
      </w:r>
      <w:r>
        <w:rPr>
          <w:rFonts w:ascii="Times New Roman" w:hAnsi="Times New Roman"/>
          <w:sz w:val="24"/>
          <w:szCs w:val="24"/>
        </w:rPr>
        <w:t xml:space="preserve">  </w:t>
      </w:r>
      <w:r>
        <w:rPr>
          <w:rFonts w:ascii="Times New Roman" w:hAnsi="Times New Roman"/>
          <w:sz w:val="24"/>
          <w:szCs w:val="24"/>
          <w:u w:val="single"/>
        </w:rPr>
        <w:t xml:space="preserve">SU/SD and school </w:t>
      </w:r>
      <w:r>
        <w:rPr>
          <w:rFonts w:ascii="Times New Roman" w:hAnsi="Times New Roman"/>
          <w:sz w:val="24"/>
          <w:szCs w:val="24"/>
        </w:rPr>
        <w:t xml:space="preserve">performance results. </w:t>
      </w:r>
      <w:r>
        <w:rPr>
          <w:rFonts w:ascii="Times New Roman" w:hAnsi="Times New Roman"/>
          <w:sz w:val="24"/>
          <w:szCs w:val="24"/>
          <w:u w:val="single"/>
        </w:rPr>
        <w:t>SU/</w:t>
      </w:r>
      <w:proofErr w:type="spellStart"/>
      <w:r>
        <w:rPr>
          <w:rFonts w:ascii="Times New Roman" w:hAnsi="Times New Roman"/>
          <w:sz w:val="24"/>
          <w:szCs w:val="24"/>
          <w:u w:val="single"/>
        </w:rPr>
        <w:t>SD</w:t>
      </w:r>
      <w:r w:rsidRPr="00E923F8">
        <w:rPr>
          <w:rFonts w:ascii="Times New Roman" w:hAnsi="Times New Roman"/>
          <w:strike/>
          <w:sz w:val="24"/>
          <w:szCs w:val="24"/>
          <w:u w:val="single"/>
        </w:rPr>
        <w:t>District</w:t>
      </w:r>
      <w:proofErr w:type="spellEnd"/>
      <w:r>
        <w:rPr>
          <w:rFonts w:ascii="Times New Roman" w:hAnsi="Times New Roman"/>
          <w:sz w:val="24"/>
          <w:szCs w:val="24"/>
          <w:u w:val="single"/>
        </w:rPr>
        <w:t xml:space="preserve"> and school a</w:t>
      </w:r>
      <w:r>
        <w:rPr>
          <w:rFonts w:ascii="Times New Roman" w:hAnsi="Times New Roman"/>
          <w:sz w:val="24"/>
          <w:szCs w:val="24"/>
        </w:rPr>
        <w:t>dministrators shall have access to individual student data and on student and system performance results.</w:t>
      </w:r>
    </w:p>
    <w:p w14:paraId="24FA0792" w14:textId="77777777" w:rsidR="002F52A3" w:rsidRDefault="002F52A3" w:rsidP="002F52A3">
      <w:pPr>
        <w:pStyle w:val="BodyText"/>
        <w:spacing w:before="122" w:after="200"/>
        <w:rPr>
          <w:rFonts w:ascii="Times New Roman" w:eastAsia="Times New Roman" w:hAnsi="Times New Roman" w:cs="Times New Roman"/>
          <w:sz w:val="24"/>
          <w:szCs w:val="24"/>
        </w:rPr>
      </w:pPr>
    </w:p>
    <w:p w14:paraId="6C471439" w14:textId="77777777" w:rsidR="00A77694" w:rsidRDefault="00E923F8">
      <w:pPr>
        <w:pStyle w:val="BodyText"/>
        <w:spacing w:before="1" w:after="200"/>
        <w:rPr>
          <w:rFonts w:ascii="Times New Roman" w:eastAsia="Times New Roman" w:hAnsi="Times New Roman" w:cs="Times New Roman"/>
        </w:rPr>
      </w:pPr>
      <w:r>
        <w:rPr>
          <w:rFonts w:ascii="Times New Roman" w:hAnsi="Times New Roman"/>
          <w:b/>
          <w:bCs/>
          <w:sz w:val="24"/>
          <w:szCs w:val="24"/>
        </w:rPr>
        <w:t>2125 Continuous Improvement Plan</w:t>
      </w:r>
    </w:p>
    <w:p w14:paraId="7DDFC3D1" w14:textId="77777777" w:rsidR="00A77694" w:rsidRDefault="00E923F8">
      <w:pPr>
        <w:pStyle w:val="BodyText"/>
        <w:spacing w:before="70" w:after="200"/>
        <w:rPr>
          <w:rFonts w:ascii="Times New Roman" w:eastAsia="Times New Roman" w:hAnsi="Times New Roman" w:cs="Times New Roman"/>
          <w:sz w:val="24"/>
          <w:szCs w:val="24"/>
        </w:rPr>
      </w:pPr>
      <w:r>
        <w:rPr>
          <w:rFonts w:ascii="Times New Roman" w:hAnsi="Times New Roman"/>
          <w:strike/>
          <w:sz w:val="24"/>
          <w:szCs w:val="24"/>
        </w:rPr>
        <w:t xml:space="preserve">A Continuous Improvement Plan, as required in 16 VSA 165, shall be developed and implanted in each public school district.  </w:t>
      </w:r>
      <w:r>
        <w:rPr>
          <w:rFonts w:ascii="Times New Roman" w:hAnsi="Times New Roman"/>
          <w:sz w:val="24"/>
          <w:szCs w:val="24"/>
          <w:u w:val="single"/>
        </w:rPr>
        <w:t>Each SU/SD shall develop and implement a Continuous Improvement Plan as required by 16 V.S.A. § 165.</w:t>
      </w:r>
      <w:r>
        <w:rPr>
          <w:rFonts w:ascii="Times New Roman" w:hAnsi="Times New Roman"/>
          <w:sz w:val="24"/>
          <w:szCs w:val="24"/>
        </w:rPr>
        <w:t xml:space="preserve"> The plan shall be designed to improve</w:t>
      </w:r>
      <w:r>
        <w:rPr>
          <w:rFonts w:ascii="Times New Roman" w:hAnsi="Times New Roman"/>
          <w:strike/>
          <w:sz w:val="24"/>
          <w:szCs w:val="24"/>
        </w:rPr>
        <w:t xml:space="preserve"> the performance of all students enrolled in the district.</w:t>
      </w:r>
      <w:r>
        <w:rPr>
          <w:rFonts w:ascii="Times New Roman" w:hAnsi="Times New Roman"/>
          <w:sz w:val="24"/>
          <w:szCs w:val="24"/>
        </w:rPr>
        <w:t xml:space="preserve"> </w:t>
      </w:r>
      <w:r>
        <w:rPr>
          <w:rFonts w:ascii="Times New Roman" w:hAnsi="Times New Roman"/>
          <w:sz w:val="24"/>
          <w:szCs w:val="24"/>
          <w:u w:val="single"/>
        </w:rPr>
        <w:t xml:space="preserve">student learning and maintain a safe, orderly, civil learning environment that is equitable, anti-racist, culturally responsive, anti-discriminatory, </w:t>
      </w:r>
      <w:r>
        <w:rPr>
          <w:rFonts w:ascii="Times New Roman" w:hAnsi="Times New Roman"/>
          <w:sz w:val="24"/>
          <w:szCs w:val="24"/>
          <w:u w:val="single"/>
        </w:rPr>
        <w:lastRenderedPageBreak/>
        <w:t>and inclusive; and free from harassment, hazing and bullying.</w:t>
      </w:r>
      <w:r>
        <w:rPr>
          <w:rFonts w:ascii="Times New Roman" w:hAnsi="Times New Roman"/>
          <w:sz w:val="24"/>
          <w:szCs w:val="24"/>
        </w:rPr>
        <w:t xml:space="preserve"> </w:t>
      </w:r>
      <w:r>
        <w:rPr>
          <w:rFonts w:ascii="Times New Roman" w:hAnsi="Times New Roman"/>
          <w:strike/>
          <w:sz w:val="24"/>
          <w:szCs w:val="24"/>
        </w:rPr>
        <w:t>If a school district comprises more than one school building, a combined plan for some or all the buildings may be developed. The plan, however, may reflect the different needs of individual schools</w:t>
      </w:r>
      <w:r>
        <w:rPr>
          <w:rFonts w:ascii="Times New Roman" w:hAnsi="Times New Roman"/>
          <w:sz w:val="24"/>
          <w:szCs w:val="24"/>
        </w:rPr>
        <w:t xml:space="preserve">. The Plan should </w:t>
      </w:r>
      <w:r>
        <w:rPr>
          <w:rFonts w:ascii="Times New Roman" w:hAnsi="Times New Roman"/>
          <w:strike/>
          <w:sz w:val="24"/>
          <w:szCs w:val="24"/>
        </w:rPr>
        <w:t>be</w:t>
      </w:r>
      <w:r>
        <w:rPr>
          <w:rFonts w:ascii="Times New Roman" w:hAnsi="Times New Roman"/>
          <w:sz w:val="24"/>
          <w:szCs w:val="24"/>
        </w:rPr>
        <w:t xml:space="preserve"> </w:t>
      </w:r>
      <w:proofErr w:type="gramStart"/>
      <w:r>
        <w:rPr>
          <w:rFonts w:ascii="Times New Roman" w:hAnsi="Times New Roman"/>
          <w:sz w:val="24"/>
          <w:szCs w:val="24"/>
        </w:rPr>
        <w:t>serve</w:t>
      </w:r>
      <w:proofErr w:type="gramEnd"/>
      <w:r>
        <w:rPr>
          <w:rFonts w:ascii="Times New Roman" w:hAnsi="Times New Roman"/>
          <w:sz w:val="24"/>
          <w:szCs w:val="24"/>
        </w:rPr>
        <w:t xml:space="preserve"> as the overall </w:t>
      </w:r>
      <w:r>
        <w:rPr>
          <w:rFonts w:ascii="Times New Roman" w:hAnsi="Times New Roman"/>
          <w:strike/>
          <w:sz w:val="24"/>
          <w:szCs w:val="24"/>
        </w:rPr>
        <w:t>planning and implementation document for the school</w:t>
      </w:r>
      <w:r>
        <w:rPr>
          <w:rFonts w:ascii="Times New Roman" w:hAnsi="Times New Roman"/>
          <w:sz w:val="24"/>
          <w:szCs w:val="24"/>
        </w:rPr>
        <w:t xml:space="preserve"> </w:t>
      </w:r>
      <w:r>
        <w:rPr>
          <w:rFonts w:ascii="Times New Roman" w:hAnsi="Times New Roman"/>
          <w:sz w:val="24"/>
          <w:szCs w:val="24"/>
          <w:u w:val="single"/>
        </w:rPr>
        <w:t>strategic</w:t>
      </w:r>
      <w:r>
        <w:rPr>
          <w:rFonts w:ascii="Times New Roman" w:hAnsi="Times New Roman"/>
          <w:sz w:val="24"/>
          <w:szCs w:val="24"/>
        </w:rPr>
        <w:t xml:space="preserve"> plan </w:t>
      </w:r>
      <w:r>
        <w:rPr>
          <w:rFonts w:ascii="Times New Roman" w:hAnsi="Times New Roman"/>
          <w:sz w:val="24"/>
          <w:szCs w:val="24"/>
          <w:u w:val="single"/>
        </w:rPr>
        <w:t>for the SU/SD</w:t>
      </w:r>
      <w:r>
        <w:rPr>
          <w:rFonts w:ascii="Times New Roman" w:hAnsi="Times New Roman"/>
          <w:sz w:val="24"/>
          <w:szCs w:val="24"/>
        </w:rPr>
        <w:t xml:space="preserve">, incorporating </w:t>
      </w:r>
      <w:r>
        <w:rPr>
          <w:rFonts w:ascii="Times New Roman" w:hAnsi="Times New Roman"/>
          <w:strike/>
          <w:sz w:val="24"/>
          <w:szCs w:val="24"/>
        </w:rPr>
        <w:t xml:space="preserve">other </w:t>
      </w:r>
      <w:r>
        <w:rPr>
          <w:rFonts w:ascii="Times New Roman" w:hAnsi="Times New Roman"/>
          <w:sz w:val="24"/>
          <w:szCs w:val="24"/>
          <w:u w:val="single"/>
        </w:rPr>
        <w:t>reporting</w:t>
      </w:r>
      <w:r>
        <w:rPr>
          <w:rFonts w:ascii="Times New Roman" w:hAnsi="Times New Roman"/>
          <w:sz w:val="24"/>
          <w:szCs w:val="24"/>
        </w:rPr>
        <w:t xml:space="preserve">, planning, </w:t>
      </w:r>
      <w:r>
        <w:rPr>
          <w:rFonts w:ascii="Times New Roman" w:hAnsi="Times New Roman"/>
          <w:sz w:val="24"/>
          <w:szCs w:val="24"/>
          <w:u w:val="single"/>
        </w:rPr>
        <w:t>and implementation</w:t>
      </w:r>
      <w:r>
        <w:rPr>
          <w:rFonts w:ascii="Times New Roman" w:hAnsi="Times New Roman"/>
          <w:sz w:val="24"/>
          <w:szCs w:val="24"/>
        </w:rPr>
        <w:t xml:space="preserve"> requirements </w:t>
      </w:r>
      <w:r>
        <w:rPr>
          <w:rFonts w:ascii="Times New Roman" w:hAnsi="Times New Roman"/>
          <w:strike/>
          <w:sz w:val="24"/>
          <w:szCs w:val="24"/>
        </w:rPr>
        <w:t>(either from state, the federal government, local requirements, or external grant requirements)</w:t>
      </w:r>
      <w:r>
        <w:rPr>
          <w:rFonts w:ascii="Times New Roman" w:hAnsi="Times New Roman"/>
          <w:sz w:val="24"/>
          <w:szCs w:val="24"/>
        </w:rPr>
        <w:t xml:space="preserve"> </w:t>
      </w:r>
      <w:r>
        <w:rPr>
          <w:rFonts w:ascii="Times New Roman" w:hAnsi="Times New Roman"/>
          <w:sz w:val="24"/>
          <w:szCs w:val="24"/>
          <w:u w:val="single"/>
        </w:rPr>
        <w:t>articulated by federal and state law and regulation and other local requirements</w:t>
      </w:r>
      <w:r>
        <w:rPr>
          <w:rFonts w:ascii="Times New Roman" w:hAnsi="Times New Roman"/>
          <w:sz w:val="24"/>
          <w:szCs w:val="24"/>
        </w:rPr>
        <w:t xml:space="preserve"> into a single planning document. </w:t>
      </w:r>
    </w:p>
    <w:p w14:paraId="0C682589" w14:textId="77777777" w:rsidR="00A77694" w:rsidRDefault="00E923F8">
      <w:pPr>
        <w:pStyle w:val="BodyText"/>
        <w:spacing w:before="70" w:after="200"/>
        <w:rPr>
          <w:rFonts w:ascii="Times New Roman" w:eastAsia="Times New Roman" w:hAnsi="Times New Roman" w:cs="Times New Roman"/>
          <w:sz w:val="24"/>
          <w:szCs w:val="24"/>
        </w:rPr>
      </w:pPr>
      <w:r>
        <w:rPr>
          <w:rFonts w:ascii="Times New Roman" w:hAnsi="Times New Roman"/>
          <w:sz w:val="24"/>
          <w:szCs w:val="24"/>
        </w:rPr>
        <w:t xml:space="preserve">The Plan shall be developed with the involvement of </w:t>
      </w:r>
      <w:r>
        <w:rPr>
          <w:rFonts w:ascii="Times New Roman" w:hAnsi="Times New Roman"/>
          <w:sz w:val="24"/>
          <w:szCs w:val="24"/>
          <w:u w:val="single"/>
        </w:rPr>
        <w:t xml:space="preserve">a culturally and socially diverse group of </w:t>
      </w:r>
      <w:r>
        <w:rPr>
          <w:rFonts w:ascii="Times New Roman" w:hAnsi="Times New Roman"/>
          <w:sz w:val="24"/>
          <w:szCs w:val="24"/>
        </w:rPr>
        <w:t xml:space="preserve">school board members, students, teachers, administrators, </w:t>
      </w:r>
      <w:proofErr w:type="gramStart"/>
      <w:r>
        <w:rPr>
          <w:rFonts w:ascii="Times New Roman" w:hAnsi="Times New Roman"/>
          <w:strike/>
          <w:sz w:val="24"/>
          <w:szCs w:val="24"/>
        </w:rPr>
        <w:t>parents</w:t>
      </w:r>
      <w:proofErr w:type="gramEnd"/>
      <w:r>
        <w:rPr>
          <w:rFonts w:ascii="Times New Roman" w:hAnsi="Times New Roman"/>
          <w:strike/>
          <w:sz w:val="24"/>
          <w:szCs w:val="24"/>
          <w:u w:val="single"/>
        </w:rPr>
        <w:t xml:space="preserve"> </w:t>
      </w:r>
      <w:r>
        <w:rPr>
          <w:rFonts w:ascii="Times New Roman" w:hAnsi="Times New Roman"/>
          <w:sz w:val="24"/>
          <w:szCs w:val="24"/>
          <w:u w:val="single"/>
        </w:rPr>
        <w:t>families</w:t>
      </w:r>
      <w:r>
        <w:rPr>
          <w:rFonts w:ascii="Times New Roman" w:hAnsi="Times New Roman"/>
          <w:sz w:val="24"/>
          <w:szCs w:val="24"/>
        </w:rPr>
        <w:t xml:space="preserve">, and other community members. </w:t>
      </w:r>
      <w:r>
        <w:rPr>
          <w:rFonts w:ascii="Times New Roman" w:hAnsi="Times New Roman"/>
          <w:sz w:val="24"/>
          <w:szCs w:val="24"/>
          <w:u w:val="single"/>
        </w:rPr>
        <w:t xml:space="preserve">If an SU/SD comprises more than one school building, a combined plan for some or all the buildings may be developed; however, the Plan should reflect the different needs of individual schools. </w:t>
      </w:r>
      <w:r>
        <w:rPr>
          <w:rFonts w:ascii="Times New Roman" w:hAnsi="Times New Roman"/>
          <w:sz w:val="24"/>
          <w:szCs w:val="24"/>
        </w:rPr>
        <w:t>The Plan shall be reviewed at least annually for effectiveness toward meeting the stated goals and shall be revised as necessary.</w:t>
      </w:r>
    </w:p>
    <w:p w14:paraId="1274AEF2" w14:textId="77777777" w:rsidR="00A77694" w:rsidRDefault="00E923F8">
      <w:pPr>
        <w:pStyle w:val="BodyText"/>
        <w:spacing w:before="116" w:after="200"/>
        <w:rPr>
          <w:rFonts w:ascii="Times New Roman" w:eastAsia="Times New Roman" w:hAnsi="Times New Roman" w:cs="Times New Roman"/>
          <w:sz w:val="24"/>
          <w:szCs w:val="24"/>
          <w:u w:val="single"/>
        </w:rPr>
      </w:pPr>
      <w:r>
        <w:rPr>
          <w:rFonts w:ascii="Times New Roman" w:hAnsi="Times New Roman"/>
          <w:sz w:val="24"/>
          <w:szCs w:val="24"/>
        </w:rPr>
        <w:t xml:space="preserve">The Plan shall include indicators provided by the Vermont Agency of Education, </w:t>
      </w:r>
      <w:r>
        <w:rPr>
          <w:rFonts w:ascii="Times New Roman" w:hAnsi="Times New Roman"/>
          <w:strike/>
          <w:sz w:val="24"/>
          <w:szCs w:val="24"/>
        </w:rPr>
        <w:t>as well as</w:t>
      </w:r>
      <w:r>
        <w:rPr>
          <w:rFonts w:ascii="Times New Roman" w:hAnsi="Times New Roman"/>
          <w:sz w:val="24"/>
          <w:szCs w:val="24"/>
        </w:rPr>
        <w:t xml:space="preserve"> </w:t>
      </w:r>
      <w:r>
        <w:rPr>
          <w:rFonts w:ascii="Times New Roman" w:hAnsi="Times New Roman"/>
          <w:sz w:val="24"/>
          <w:szCs w:val="24"/>
          <w:u w:val="single"/>
        </w:rPr>
        <w:t xml:space="preserve">including those identified in 16 V.S.A. </w:t>
      </w:r>
      <w:r>
        <w:rPr>
          <w:rFonts w:ascii="Times New Roman" w:hAnsi="Times New Roman"/>
          <w:color w:val="3C4043"/>
          <w:sz w:val="24"/>
          <w:szCs w:val="24"/>
          <w:u w:val="single" w:color="3C4043"/>
        </w:rPr>
        <w:t>§</w:t>
      </w:r>
      <w:r>
        <w:rPr>
          <w:rFonts w:ascii="Times New Roman" w:hAnsi="Times New Roman"/>
          <w:sz w:val="24"/>
          <w:szCs w:val="24"/>
          <w:u w:val="single"/>
        </w:rPr>
        <w:t xml:space="preserve"> 165(a) and</w:t>
      </w:r>
      <w:r>
        <w:rPr>
          <w:rFonts w:ascii="Times New Roman" w:hAnsi="Times New Roman"/>
          <w:sz w:val="24"/>
          <w:szCs w:val="24"/>
        </w:rPr>
        <w:t xml:space="preserve"> additional indicators determined locally, </w:t>
      </w:r>
      <w:r>
        <w:rPr>
          <w:rFonts w:ascii="Times New Roman" w:hAnsi="Times New Roman"/>
          <w:sz w:val="24"/>
          <w:szCs w:val="24"/>
          <w:u w:val="single"/>
        </w:rPr>
        <w:t>including but not limited to indicators reported pursuant to Section 2124 of this rule.</w:t>
      </w:r>
      <w:r>
        <w:rPr>
          <w:rFonts w:ascii="Times New Roman" w:hAnsi="Times New Roman"/>
          <w:sz w:val="24"/>
          <w:szCs w:val="24"/>
        </w:rPr>
        <w:t xml:space="preserve"> </w:t>
      </w:r>
      <w:r>
        <w:rPr>
          <w:rFonts w:ascii="Times New Roman" w:hAnsi="Times New Roman"/>
          <w:strike/>
          <w:sz w:val="24"/>
          <w:szCs w:val="24"/>
        </w:rPr>
        <w:t>These indicators will identify student performance data obtained from state and local assessments and other information related to student performance which may include, but is not limited to , dropout and retention rates, attendance, course enrollment patterns and graduations rates. Indicators may also include data on school practices and leadership.</w:t>
      </w:r>
      <w:r>
        <w:rPr>
          <w:rFonts w:ascii="Times New Roman" w:hAnsi="Times New Roman"/>
          <w:sz w:val="24"/>
          <w:szCs w:val="24"/>
        </w:rPr>
        <w:t xml:space="preserve"> </w:t>
      </w:r>
      <w:r>
        <w:rPr>
          <w:rFonts w:ascii="Times New Roman" w:hAnsi="Times New Roman"/>
          <w:sz w:val="24"/>
          <w:szCs w:val="24"/>
          <w:u w:val="single"/>
        </w:rPr>
        <w:t>The Plan shall report student level indicators aggregated for the SU/SD and disaggregated according to school and student subgroups as identified by Section 2124 of this rule. In no case shall a SU/SD reveal personally identifiable information about an individual student or violate the State’s minimum group size for reporting.</w:t>
      </w:r>
    </w:p>
    <w:p w14:paraId="216839E8" w14:textId="77777777" w:rsidR="00A77694" w:rsidRDefault="00E923F8">
      <w:pPr>
        <w:pStyle w:val="BodyText"/>
        <w:spacing w:before="116" w:after="200"/>
        <w:rPr>
          <w:del w:id="41" w:author="Kimberly Gleason" w:date="2023-04-06T23:46:00Z"/>
          <w:rFonts w:ascii="Times New Roman" w:eastAsia="Times New Roman" w:hAnsi="Times New Roman" w:cs="Times New Roman"/>
          <w:sz w:val="24"/>
          <w:szCs w:val="24"/>
          <w:u w:val="single"/>
        </w:rPr>
      </w:pPr>
      <w:r>
        <w:rPr>
          <w:rFonts w:ascii="Times New Roman" w:hAnsi="Times New Roman"/>
          <w:strike/>
          <w:sz w:val="24"/>
          <w:szCs w:val="24"/>
        </w:rPr>
        <w:t xml:space="preserve">Agency support shall be differentiated in accordance with school </w:t>
      </w:r>
      <w:proofErr w:type="gramStart"/>
      <w:r>
        <w:rPr>
          <w:rFonts w:ascii="Times New Roman" w:hAnsi="Times New Roman"/>
          <w:strike/>
          <w:sz w:val="24"/>
          <w:szCs w:val="24"/>
        </w:rPr>
        <w:t>needs, and</w:t>
      </w:r>
      <w:proofErr w:type="gramEnd"/>
      <w:r>
        <w:rPr>
          <w:rFonts w:ascii="Times New Roman" w:hAnsi="Times New Roman"/>
          <w:strike/>
          <w:sz w:val="24"/>
          <w:szCs w:val="24"/>
        </w:rPr>
        <w:t xml:space="preserve"> shall work to reduce interventions for schools where student performance data indicates growth and success.</w:t>
      </w:r>
      <w:r>
        <w:rPr>
          <w:rFonts w:ascii="Times New Roman" w:hAnsi="Times New Roman"/>
          <w:sz w:val="24"/>
          <w:szCs w:val="24"/>
        </w:rPr>
        <w:t xml:space="preserve"> </w:t>
      </w:r>
    </w:p>
    <w:p w14:paraId="3BAE1821" w14:textId="77777777" w:rsidR="00A77694" w:rsidRDefault="00E923F8">
      <w:pPr>
        <w:pStyle w:val="BodyText"/>
        <w:spacing w:before="118" w:after="200"/>
        <w:rPr>
          <w:rFonts w:ascii="Times New Roman" w:eastAsia="Times New Roman" w:hAnsi="Times New Roman" w:cs="Times New Roman"/>
          <w:sz w:val="24"/>
          <w:szCs w:val="24"/>
        </w:rPr>
      </w:pPr>
      <w:r>
        <w:rPr>
          <w:rFonts w:ascii="Times New Roman" w:hAnsi="Times New Roman"/>
          <w:strike/>
          <w:sz w:val="24"/>
          <w:szCs w:val="24"/>
        </w:rPr>
        <w:t xml:space="preserve">The school board shall approve the plan, which </w:t>
      </w:r>
      <w:r>
        <w:rPr>
          <w:rFonts w:ascii="Times New Roman" w:hAnsi="Times New Roman"/>
          <w:sz w:val="24"/>
          <w:szCs w:val="24"/>
          <w:u w:val="single"/>
        </w:rPr>
        <w:t xml:space="preserve">The Plan shall also report on and consider findings from the SU/SD’s self-evaluation conducted in accordance with Rule Series 100, District Quality Standards, </w:t>
      </w:r>
      <w:del w:id="42" w:author="Kimberly Gleason" w:date="2023-04-06T23:30:00Z">
        <w:r>
          <w:rPr>
            <w:rFonts w:ascii="Times New Roman" w:hAnsi="Times New Roman"/>
            <w:b/>
            <w:bCs/>
            <w:color w:val="C00000"/>
            <w:sz w:val="24"/>
            <w:szCs w:val="24"/>
            <w:u w:val="single" w:color="C00000"/>
          </w:rPr>
          <w:delText>//INSERT DQS REFERENCE HERE</w:delText>
        </w:r>
        <w:r>
          <w:rPr>
            <w:rFonts w:ascii="Times New Roman" w:hAnsi="Times New Roman"/>
            <w:color w:val="C00000"/>
            <w:sz w:val="24"/>
            <w:szCs w:val="24"/>
            <w:u w:val="single" w:color="C00000"/>
          </w:rPr>
          <w:delText xml:space="preserve"> </w:delText>
        </w:r>
      </w:del>
      <w:r>
        <w:rPr>
          <w:rFonts w:ascii="Times New Roman" w:hAnsi="Times New Roman"/>
          <w:sz w:val="24"/>
          <w:szCs w:val="24"/>
          <w:u w:val="single"/>
        </w:rPr>
        <w:t xml:space="preserve">and </w:t>
      </w:r>
      <w:r>
        <w:rPr>
          <w:rFonts w:ascii="Times New Roman" w:hAnsi="Times New Roman"/>
          <w:sz w:val="24"/>
          <w:szCs w:val="24"/>
        </w:rPr>
        <w:t>at a minimum contain:</w:t>
      </w:r>
    </w:p>
    <w:p w14:paraId="20E0906B" w14:textId="77777777" w:rsidR="00A77694" w:rsidRDefault="00E923F8">
      <w:pPr>
        <w:pStyle w:val="ListParagraph"/>
        <w:numPr>
          <w:ilvl w:val="0"/>
          <w:numId w:val="50"/>
        </w:numPr>
        <w:spacing w:before="136"/>
        <w:ind w:right="0"/>
        <w:jc w:val="left"/>
        <w:rPr>
          <w:rFonts w:ascii="Times New Roman" w:hAnsi="Times New Roman"/>
          <w:sz w:val="24"/>
          <w:szCs w:val="24"/>
        </w:rPr>
      </w:pPr>
      <w:r>
        <w:rPr>
          <w:rFonts w:ascii="Times New Roman" w:hAnsi="Times New Roman"/>
          <w:sz w:val="24"/>
          <w:szCs w:val="24"/>
          <w:u w:val="none"/>
        </w:rPr>
        <w:t>goals</w:t>
      </w:r>
      <w:r>
        <w:rPr>
          <w:rFonts w:ascii="Times New Roman" w:hAnsi="Times New Roman"/>
          <w:spacing w:val="-5"/>
          <w:sz w:val="24"/>
          <w:szCs w:val="24"/>
          <w:u w:val="none"/>
        </w:rPr>
        <w:t xml:space="preserve"> </w:t>
      </w:r>
      <w:r>
        <w:rPr>
          <w:rFonts w:ascii="Times New Roman" w:hAnsi="Times New Roman"/>
          <w:sz w:val="24"/>
          <w:szCs w:val="24"/>
          <w:u w:val="none"/>
        </w:rPr>
        <w:t>and</w:t>
      </w:r>
      <w:r>
        <w:rPr>
          <w:rFonts w:ascii="Times New Roman" w:hAnsi="Times New Roman"/>
          <w:spacing w:val="-5"/>
          <w:sz w:val="24"/>
          <w:szCs w:val="24"/>
          <w:u w:val="none"/>
        </w:rPr>
        <w:t xml:space="preserve"> </w:t>
      </w:r>
      <w:r>
        <w:rPr>
          <w:rFonts w:ascii="Times New Roman" w:hAnsi="Times New Roman"/>
          <w:sz w:val="24"/>
          <w:szCs w:val="24"/>
          <w:u w:val="none"/>
        </w:rPr>
        <w:t>objectives</w:t>
      </w:r>
      <w:r>
        <w:rPr>
          <w:rFonts w:ascii="Times New Roman" w:hAnsi="Times New Roman"/>
          <w:spacing w:val="-5"/>
          <w:sz w:val="24"/>
          <w:szCs w:val="24"/>
          <w:u w:val="none"/>
        </w:rPr>
        <w:t xml:space="preserve"> </w:t>
      </w:r>
      <w:r>
        <w:rPr>
          <w:rFonts w:ascii="Times New Roman" w:hAnsi="Times New Roman"/>
          <w:sz w:val="24"/>
          <w:szCs w:val="24"/>
          <w:u w:val="none"/>
        </w:rPr>
        <w:t>for</w:t>
      </w:r>
      <w:r>
        <w:rPr>
          <w:rFonts w:ascii="Times New Roman" w:hAnsi="Times New Roman"/>
          <w:spacing w:val="-5"/>
          <w:sz w:val="24"/>
          <w:szCs w:val="24"/>
          <w:u w:val="none"/>
        </w:rPr>
        <w:t xml:space="preserve"> </w:t>
      </w:r>
      <w:r>
        <w:rPr>
          <w:rFonts w:ascii="Times New Roman" w:hAnsi="Times New Roman"/>
          <w:sz w:val="24"/>
          <w:szCs w:val="24"/>
          <w:u w:val="none"/>
        </w:rPr>
        <w:t>improved</w:t>
      </w:r>
      <w:r>
        <w:rPr>
          <w:rFonts w:ascii="Times New Roman" w:hAnsi="Times New Roman"/>
          <w:spacing w:val="-5"/>
          <w:sz w:val="24"/>
          <w:szCs w:val="24"/>
          <w:u w:val="none"/>
        </w:rPr>
        <w:t xml:space="preserve"> </w:t>
      </w:r>
      <w:r>
        <w:rPr>
          <w:rFonts w:ascii="Times New Roman" w:hAnsi="Times New Roman"/>
          <w:sz w:val="24"/>
          <w:szCs w:val="24"/>
          <w:u w:val="none"/>
        </w:rPr>
        <w:t>student</w:t>
      </w:r>
      <w:r>
        <w:rPr>
          <w:rFonts w:ascii="Times New Roman" w:hAnsi="Times New Roman"/>
          <w:spacing w:val="-5"/>
          <w:sz w:val="24"/>
          <w:szCs w:val="24"/>
          <w:u w:val="none"/>
        </w:rPr>
        <w:t xml:space="preserve"> </w:t>
      </w:r>
      <w:r>
        <w:rPr>
          <w:rFonts w:ascii="Times New Roman" w:hAnsi="Times New Roman"/>
          <w:spacing w:val="-1"/>
          <w:sz w:val="24"/>
          <w:szCs w:val="24"/>
          <w:u w:val="none"/>
        </w:rPr>
        <w:t>learning;</w:t>
      </w:r>
    </w:p>
    <w:p w14:paraId="621117F5" w14:textId="77777777" w:rsidR="00A77694" w:rsidRDefault="00E923F8">
      <w:pPr>
        <w:pStyle w:val="ListParagraph"/>
        <w:numPr>
          <w:ilvl w:val="0"/>
          <w:numId w:val="51"/>
        </w:numPr>
        <w:spacing w:before="135" w:line="256" w:lineRule="auto"/>
        <w:ind w:right="0"/>
        <w:jc w:val="left"/>
        <w:rPr>
          <w:rFonts w:ascii="Times New Roman" w:hAnsi="Times New Roman"/>
          <w:sz w:val="24"/>
          <w:szCs w:val="24"/>
        </w:rPr>
      </w:pPr>
      <w:r>
        <w:rPr>
          <w:rFonts w:ascii="Times New Roman" w:hAnsi="Times New Roman"/>
          <w:sz w:val="24"/>
          <w:szCs w:val="24"/>
          <w:u w:val="none"/>
        </w:rPr>
        <w:t>educational strategies and activities specifically designed to achieve these goals, including</w:t>
      </w:r>
      <w:r>
        <w:rPr>
          <w:rFonts w:ascii="Times New Roman" w:hAnsi="Times New Roman"/>
          <w:spacing w:val="40"/>
          <w:sz w:val="24"/>
          <w:szCs w:val="24"/>
          <w:u w:val="none"/>
        </w:rPr>
        <w:t xml:space="preserve"> </w:t>
      </w:r>
      <w:r>
        <w:rPr>
          <w:rFonts w:ascii="Times New Roman" w:hAnsi="Times New Roman"/>
          <w:sz w:val="24"/>
          <w:szCs w:val="24"/>
          <w:u w:val="none"/>
        </w:rPr>
        <w:t>professional</w:t>
      </w:r>
      <w:r>
        <w:rPr>
          <w:rFonts w:ascii="Times New Roman" w:hAnsi="Times New Roman"/>
          <w:spacing w:val="80"/>
          <w:sz w:val="24"/>
          <w:szCs w:val="24"/>
          <w:u w:val="none"/>
        </w:rPr>
        <w:t xml:space="preserve"> </w:t>
      </w:r>
      <w:r>
        <w:rPr>
          <w:rFonts w:ascii="Times New Roman" w:hAnsi="Times New Roman"/>
          <w:sz w:val="24"/>
          <w:szCs w:val="24"/>
          <w:u w:val="none"/>
        </w:rPr>
        <w:t>learning of administrative and instructional staff;</w:t>
      </w:r>
    </w:p>
    <w:p w14:paraId="44D10FF5" w14:textId="77777777" w:rsidR="00A77694" w:rsidRDefault="00E923F8">
      <w:pPr>
        <w:pStyle w:val="ListParagraph"/>
        <w:numPr>
          <w:ilvl w:val="0"/>
          <w:numId w:val="51"/>
        </w:numPr>
        <w:spacing w:before="0" w:line="259" w:lineRule="auto"/>
        <w:ind w:right="0"/>
        <w:jc w:val="left"/>
        <w:rPr>
          <w:rFonts w:ascii="Times New Roman" w:hAnsi="Times New Roman"/>
          <w:sz w:val="24"/>
          <w:szCs w:val="24"/>
        </w:rPr>
      </w:pPr>
      <w:r>
        <w:rPr>
          <w:rFonts w:ascii="Times New Roman" w:hAnsi="Times New Roman"/>
          <w:sz w:val="24"/>
          <w:szCs w:val="24"/>
          <w:u w:val="none"/>
        </w:rPr>
        <w:t>strategies and support</w:t>
      </w:r>
      <w:r>
        <w:rPr>
          <w:rFonts w:ascii="Times New Roman" w:hAnsi="Times New Roman"/>
          <w:strike/>
          <w:sz w:val="24"/>
          <w:szCs w:val="24"/>
          <w:u w:val="none"/>
        </w:rPr>
        <w:t>s</w:t>
      </w:r>
      <w:r>
        <w:rPr>
          <w:rFonts w:ascii="Times New Roman" w:hAnsi="Times New Roman"/>
          <w:sz w:val="24"/>
          <w:szCs w:val="24"/>
          <w:u w:val="none"/>
        </w:rPr>
        <w:t xml:space="preserve"> </w:t>
      </w:r>
      <w:r>
        <w:rPr>
          <w:rFonts w:ascii="Times New Roman" w:hAnsi="Times New Roman"/>
          <w:sz w:val="24"/>
          <w:szCs w:val="24"/>
        </w:rPr>
        <w:t>systems</w:t>
      </w:r>
      <w:r>
        <w:rPr>
          <w:rFonts w:ascii="Times New Roman" w:hAnsi="Times New Roman"/>
          <w:sz w:val="24"/>
          <w:szCs w:val="24"/>
          <w:u w:val="none"/>
        </w:rPr>
        <w:t xml:space="preserve"> to ensure the school maintains a </w:t>
      </w:r>
      <w:r>
        <w:rPr>
          <w:rFonts w:ascii="Times New Roman" w:hAnsi="Times New Roman"/>
          <w:sz w:val="24"/>
          <w:szCs w:val="24"/>
        </w:rPr>
        <w:t>learning and social</w:t>
      </w:r>
      <w:r>
        <w:rPr>
          <w:rFonts w:ascii="Times New Roman" w:hAnsi="Times New Roman"/>
          <w:spacing w:val="40"/>
          <w:sz w:val="24"/>
          <w:szCs w:val="24"/>
        </w:rPr>
        <w:t xml:space="preserve"> </w:t>
      </w:r>
      <w:r>
        <w:rPr>
          <w:rFonts w:ascii="Times New Roman" w:hAnsi="Times New Roman"/>
          <w:sz w:val="24"/>
          <w:szCs w:val="24"/>
        </w:rPr>
        <w:t>environment that is</w:t>
      </w:r>
      <w:r>
        <w:rPr>
          <w:rFonts w:ascii="Times New Roman" w:hAnsi="Times New Roman"/>
          <w:sz w:val="24"/>
          <w:szCs w:val="24"/>
          <w:u w:val="none"/>
        </w:rPr>
        <w:t xml:space="preserve"> safe, orderly, civil, and positive </w:t>
      </w:r>
      <w:r>
        <w:rPr>
          <w:rFonts w:ascii="Times New Roman" w:hAnsi="Times New Roman"/>
          <w:strike/>
          <w:sz w:val="24"/>
          <w:szCs w:val="24"/>
          <w:u w:val="none"/>
        </w:rPr>
        <w:t xml:space="preserve">learning </w:t>
      </w:r>
      <w:proofErr w:type="gramStart"/>
      <w:r>
        <w:rPr>
          <w:rFonts w:ascii="Times New Roman" w:hAnsi="Times New Roman"/>
          <w:strike/>
          <w:sz w:val="24"/>
          <w:szCs w:val="24"/>
          <w:u w:val="none"/>
        </w:rPr>
        <w:t>environment</w:t>
      </w:r>
      <w:proofErr w:type="gramEnd"/>
      <w:r>
        <w:rPr>
          <w:rFonts w:ascii="Times New Roman" w:hAnsi="Times New Roman"/>
          <w:strike/>
          <w:sz w:val="24"/>
          <w:szCs w:val="24"/>
          <w:u w:val="none"/>
        </w:rPr>
        <w:t xml:space="preserve"> which is</w:t>
      </w:r>
      <w:r>
        <w:rPr>
          <w:rFonts w:ascii="Times New Roman" w:hAnsi="Times New Roman"/>
          <w:sz w:val="24"/>
          <w:szCs w:val="24"/>
          <w:u w:val="none"/>
        </w:rPr>
        <w:t xml:space="preserve"> </w:t>
      </w:r>
      <w:r>
        <w:rPr>
          <w:rFonts w:ascii="Times New Roman" w:hAnsi="Times New Roman"/>
          <w:sz w:val="24"/>
          <w:szCs w:val="24"/>
        </w:rPr>
        <w:t>and equitable, anti-racist, culturally responsive, anti-discriminatory, inclusive and</w:t>
      </w:r>
      <w:r>
        <w:rPr>
          <w:rFonts w:ascii="Times New Roman" w:hAnsi="Times New Roman"/>
          <w:sz w:val="24"/>
          <w:szCs w:val="24"/>
          <w:u w:val="none"/>
        </w:rPr>
        <w:t xml:space="preserve"> free from harassment, hazing and bullying; and</w:t>
      </w:r>
      <w:r>
        <w:rPr>
          <w:rFonts w:ascii="Times New Roman" w:hAnsi="Times New Roman"/>
          <w:sz w:val="24"/>
          <w:szCs w:val="24"/>
        </w:rPr>
        <w:t xml:space="preserve"> </w:t>
      </w:r>
      <w:r>
        <w:rPr>
          <w:rFonts w:ascii="Times New Roman" w:hAnsi="Times New Roman"/>
          <w:sz w:val="24"/>
          <w:szCs w:val="24"/>
        </w:rPr>
        <w:br/>
      </w:r>
    </w:p>
    <w:p w14:paraId="235E10CF" w14:textId="77777777" w:rsidR="00A77694" w:rsidRDefault="00E923F8">
      <w:pPr>
        <w:pStyle w:val="ListParagraph"/>
        <w:numPr>
          <w:ilvl w:val="0"/>
          <w:numId w:val="51"/>
        </w:numPr>
        <w:spacing w:before="0" w:line="259" w:lineRule="auto"/>
        <w:ind w:right="0"/>
        <w:jc w:val="left"/>
        <w:rPr>
          <w:rFonts w:ascii="Times New Roman" w:hAnsi="Times New Roman"/>
          <w:sz w:val="24"/>
          <w:szCs w:val="24"/>
        </w:rPr>
      </w:pPr>
      <w:r>
        <w:rPr>
          <w:rFonts w:ascii="Times New Roman" w:hAnsi="Times New Roman"/>
          <w:sz w:val="24"/>
          <w:szCs w:val="24"/>
          <w:u w:val="none"/>
        </w:rPr>
        <w:t>required</w:t>
      </w:r>
      <w:r>
        <w:rPr>
          <w:rFonts w:ascii="Times New Roman" w:hAnsi="Times New Roman"/>
          <w:spacing w:val="28"/>
          <w:sz w:val="24"/>
          <w:szCs w:val="24"/>
          <w:u w:val="none"/>
        </w:rPr>
        <w:t xml:space="preserve"> </w:t>
      </w:r>
      <w:r>
        <w:rPr>
          <w:rFonts w:ascii="Times New Roman" w:hAnsi="Times New Roman"/>
          <w:sz w:val="24"/>
          <w:szCs w:val="24"/>
          <w:u w:val="none"/>
        </w:rPr>
        <w:t>technical</w:t>
      </w:r>
      <w:r>
        <w:rPr>
          <w:rFonts w:ascii="Times New Roman" w:hAnsi="Times New Roman"/>
          <w:spacing w:val="28"/>
          <w:sz w:val="24"/>
          <w:szCs w:val="24"/>
          <w:u w:val="none"/>
        </w:rPr>
        <w:t xml:space="preserve"> </w:t>
      </w:r>
      <w:r>
        <w:rPr>
          <w:rFonts w:ascii="Times New Roman" w:hAnsi="Times New Roman"/>
          <w:sz w:val="24"/>
          <w:szCs w:val="24"/>
          <w:u w:val="none"/>
        </w:rPr>
        <w:t>assistance</w:t>
      </w:r>
      <w:r>
        <w:rPr>
          <w:rFonts w:ascii="Times New Roman" w:hAnsi="Times New Roman"/>
          <w:spacing w:val="28"/>
          <w:sz w:val="24"/>
          <w:szCs w:val="24"/>
          <w:u w:val="none"/>
        </w:rPr>
        <w:t xml:space="preserve"> </w:t>
      </w:r>
      <w:r>
        <w:rPr>
          <w:rFonts w:ascii="Times New Roman" w:hAnsi="Times New Roman"/>
          <w:sz w:val="24"/>
          <w:szCs w:val="24"/>
          <w:u w:val="none"/>
        </w:rPr>
        <w:t>from</w:t>
      </w:r>
      <w:r>
        <w:rPr>
          <w:rFonts w:ascii="Times New Roman" w:hAnsi="Times New Roman"/>
          <w:spacing w:val="28"/>
          <w:sz w:val="24"/>
          <w:szCs w:val="24"/>
          <w:u w:val="none"/>
        </w:rPr>
        <w:t xml:space="preserve"> </w:t>
      </w:r>
      <w:r>
        <w:rPr>
          <w:rFonts w:ascii="Times New Roman" w:hAnsi="Times New Roman"/>
          <w:sz w:val="24"/>
          <w:szCs w:val="24"/>
          <w:u w:val="none"/>
        </w:rPr>
        <w:t>the</w:t>
      </w:r>
      <w:r>
        <w:rPr>
          <w:rFonts w:ascii="Times New Roman" w:hAnsi="Times New Roman"/>
          <w:spacing w:val="28"/>
          <w:sz w:val="24"/>
          <w:szCs w:val="24"/>
          <w:u w:val="none"/>
        </w:rPr>
        <w:t xml:space="preserve"> </w:t>
      </w:r>
      <w:r>
        <w:rPr>
          <w:rFonts w:ascii="Times New Roman" w:hAnsi="Times New Roman"/>
          <w:sz w:val="24"/>
          <w:szCs w:val="24"/>
          <w:u w:val="none"/>
        </w:rPr>
        <w:t>Vermont</w:t>
      </w:r>
      <w:r>
        <w:rPr>
          <w:rFonts w:ascii="Times New Roman" w:hAnsi="Times New Roman"/>
          <w:spacing w:val="28"/>
          <w:sz w:val="24"/>
          <w:szCs w:val="24"/>
          <w:u w:val="none"/>
        </w:rPr>
        <w:t xml:space="preserve"> </w:t>
      </w:r>
      <w:r>
        <w:rPr>
          <w:rFonts w:ascii="Times New Roman" w:hAnsi="Times New Roman"/>
          <w:sz w:val="24"/>
          <w:szCs w:val="24"/>
          <w:u w:val="none"/>
        </w:rPr>
        <w:t>Agency</w:t>
      </w:r>
      <w:r>
        <w:rPr>
          <w:rFonts w:ascii="Times New Roman" w:hAnsi="Times New Roman"/>
          <w:spacing w:val="28"/>
          <w:sz w:val="24"/>
          <w:szCs w:val="24"/>
          <w:u w:val="none"/>
        </w:rPr>
        <w:t xml:space="preserve"> </w:t>
      </w:r>
      <w:r>
        <w:rPr>
          <w:rFonts w:ascii="Times New Roman" w:hAnsi="Times New Roman"/>
          <w:sz w:val="24"/>
          <w:szCs w:val="24"/>
          <w:u w:val="none"/>
        </w:rPr>
        <w:t>of</w:t>
      </w:r>
      <w:r>
        <w:rPr>
          <w:rFonts w:ascii="Times New Roman" w:hAnsi="Times New Roman"/>
          <w:spacing w:val="28"/>
          <w:sz w:val="24"/>
          <w:szCs w:val="24"/>
          <w:u w:val="none"/>
        </w:rPr>
        <w:t xml:space="preserve"> </w:t>
      </w:r>
      <w:r>
        <w:rPr>
          <w:rFonts w:ascii="Times New Roman" w:hAnsi="Times New Roman"/>
          <w:sz w:val="24"/>
          <w:szCs w:val="24"/>
          <w:u w:val="none"/>
        </w:rPr>
        <w:t>Education</w:t>
      </w:r>
      <w:r>
        <w:rPr>
          <w:rFonts w:ascii="Times New Roman" w:hAnsi="Times New Roman"/>
          <w:spacing w:val="28"/>
          <w:sz w:val="24"/>
          <w:szCs w:val="24"/>
          <w:u w:val="none"/>
        </w:rPr>
        <w:t xml:space="preserve"> </w:t>
      </w:r>
      <w:r>
        <w:rPr>
          <w:rFonts w:ascii="Times New Roman" w:hAnsi="Times New Roman"/>
          <w:sz w:val="24"/>
          <w:szCs w:val="24"/>
          <w:u w:val="none"/>
        </w:rPr>
        <w:t>as</w:t>
      </w:r>
      <w:r>
        <w:rPr>
          <w:rFonts w:ascii="Times New Roman" w:hAnsi="Times New Roman"/>
          <w:spacing w:val="28"/>
          <w:sz w:val="24"/>
          <w:szCs w:val="24"/>
          <w:u w:val="none"/>
        </w:rPr>
        <w:t xml:space="preserve"> </w:t>
      </w:r>
      <w:r>
        <w:rPr>
          <w:rFonts w:ascii="Times New Roman" w:hAnsi="Times New Roman"/>
          <w:sz w:val="24"/>
          <w:szCs w:val="24"/>
          <w:u w:val="none"/>
        </w:rPr>
        <w:t>appropriate</w:t>
      </w:r>
      <w:r>
        <w:rPr>
          <w:rFonts w:ascii="Times New Roman" w:hAnsi="Times New Roman"/>
          <w:spacing w:val="28"/>
          <w:sz w:val="24"/>
          <w:szCs w:val="24"/>
          <w:u w:val="none"/>
        </w:rPr>
        <w:t xml:space="preserve"> </w:t>
      </w:r>
      <w:r>
        <w:rPr>
          <w:rFonts w:ascii="Times New Roman" w:hAnsi="Times New Roman"/>
          <w:sz w:val="24"/>
          <w:szCs w:val="24"/>
          <w:u w:val="none"/>
        </w:rPr>
        <w:t>or</w:t>
      </w:r>
      <w:r>
        <w:rPr>
          <w:rFonts w:ascii="Times New Roman" w:hAnsi="Times New Roman"/>
          <w:spacing w:val="40"/>
          <w:sz w:val="24"/>
          <w:szCs w:val="24"/>
          <w:u w:val="none"/>
        </w:rPr>
        <w:t xml:space="preserve"> </w:t>
      </w:r>
      <w:r>
        <w:rPr>
          <w:rFonts w:ascii="Times New Roman" w:hAnsi="Times New Roman"/>
          <w:sz w:val="24"/>
          <w:szCs w:val="24"/>
          <w:u w:val="none"/>
        </w:rPr>
        <w:lastRenderedPageBreak/>
        <w:t>determined by law.</w:t>
      </w:r>
    </w:p>
    <w:p w14:paraId="6AB790C4" w14:textId="77777777" w:rsidR="00A77694" w:rsidRDefault="00A77694">
      <w:pPr>
        <w:pStyle w:val="BodyA"/>
        <w:spacing w:line="259" w:lineRule="auto"/>
      </w:pPr>
    </w:p>
    <w:p w14:paraId="1F39988E" w14:textId="77777777" w:rsidR="00A77694" w:rsidRDefault="00E923F8">
      <w:pPr>
        <w:pStyle w:val="BodyA"/>
        <w:spacing w:line="259" w:lineRule="auto"/>
      </w:pPr>
      <w:proofErr w:type="gramStart"/>
      <w:r>
        <w:rPr>
          <w:u w:val="single"/>
        </w:rPr>
        <w:t>An SU</w:t>
      </w:r>
      <w:proofErr w:type="gramEnd"/>
      <w:r>
        <w:rPr>
          <w:u w:val="single"/>
        </w:rPr>
        <w:t>/SD</w:t>
      </w:r>
      <w:r>
        <w:rPr>
          <w:rFonts w:ascii="Arial Unicode MS" w:hAnsi="Arial Unicode MS"/>
          <w:u w:val="single"/>
          <w:rtl/>
          <w:lang w:val="ar-SA"/>
        </w:rPr>
        <w:t>’</w:t>
      </w:r>
      <w:r>
        <w:rPr>
          <w:u w:val="single"/>
        </w:rPr>
        <w:t xml:space="preserve">s school board </w:t>
      </w:r>
      <w:r>
        <w:rPr>
          <w:u w:val="single"/>
          <w:lang w:val="de-DE"/>
        </w:rPr>
        <w:t>shall</w:t>
      </w:r>
      <w:r>
        <w:rPr>
          <w:u w:val="single"/>
        </w:rPr>
        <w:t xml:space="preserve"> </w:t>
      </w:r>
      <w:r>
        <w:rPr>
          <w:u w:val="single"/>
          <w:lang w:val="it-IT"/>
        </w:rPr>
        <w:t>approve</w:t>
      </w:r>
      <w:r>
        <w:rPr>
          <w:u w:val="single"/>
        </w:rPr>
        <w:t xml:space="preserve"> the Plan at least annually</w:t>
      </w:r>
      <w:r>
        <w:t xml:space="preserve">. </w:t>
      </w:r>
    </w:p>
    <w:p w14:paraId="7F9E41E5" w14:textId="77777777" w:rsidR="00A77694" w:rsidRDefault="00A77694">
      <w:pPr>
        <w:pStyle w:val="BodyA"/>
        <w:spacing w:line="259" w:lineRule="auto"/>
      </w:pPr>
    </w:p>
    <w:p w14:paraId="7552E4E0" w14:textId="77777777" w:rsidR="00A77694" w:rsidRDefault="00A77694">
      <w:pPr>
        <w:pStyle w:val="Heading"/>
        <w:rPr>
          <w:rFonts w:ascii="Times New Roman" w:eastAsia="Times New Roman" w:hAnsi="Times New Roman" w:cs="Times New Roman"/>
          <w:sz w:val="24"/>
          <w:szCs w:val="24"/>
        </w:rPr>
      </w:pPr>
    </w:p>
    <w:p w14:paraId="08235ACB" w14:textId="64C483E4" w:rsidR="00A77694" w:rsidRPr="002F52A3" w:rsidRDefault="00E923F8">
      <w:pPr>
        <w:pStyle w:val="Heading"/>
        <w:ind w:left="0"/>
        <w:rPr>
          <w:del w:id="43" w:author="Kimberly Gleason" w:date="2023-04-10T18:37:00Z"/>
          <w:rFonts w:ascii="Times New Roman" w:hAnsi="Times New Roman"/>
          <w:sz w:val="24"/>
          <w:szCs w:val="24"/>
        </w:rPr>
      </w:pPr>
      <w:bookmarkStart w:id="44" w:name="_Toc28"/>
      <w:r>
        <w:rPr>
          <w:rFonts w:ascii="Times New Roman" w:hAnsi="Times New Roman"/>
          <w:sz w:val="24"/>
          <w:szCs w:val="24"/>
        </w:rPr>
        <w:t>2126 System for Determining Compliance with Education Quality Standards</w:t>
      </w:r>
      <w:bookmarkEnd w:id="44"/>
    </w:p>
    <w:p w14:paraId="4F5EC322" w14:textId="77777777" w:rsidR="00A77694" w:rsidRDefault="00A77694">
      <w:pPr>
        <w:pStyle w:val="BodyA"/>
      </w:pPr>
    </w:p>
    <w:p w14:paraId="0170E1B2" w14:textId="77777777" w:rsidR="00A77694" w:rsidRDefault="00E923F8">
      <w:pPr>
        <w:pStyle w:val="Heading2"/>
        <w:ind w:left="0"/>
        <w:rPr>
          <w:rFonts w:ascii="Times New Roman" w:eastAsia="Times New Roman" w:hAnsi="Times New Roman" w:cs="Times New Roman"/>
          <w:sz w:val="24"/>
          <w:szCs w:val="24"/>
        </w:rPr>
      </w:pPr>
      <w:bookmarkStart w:id="45" w:name="_Toc29"/>
      <w:r>
        <w:rPr>
          <w:rFonts w:ascii="Times New Roman" w:hAnsi="Times New Roman"/>
          <w:sz w:val="24"/>
          <w:szCs w:val="24"/>
        </w:rPr>
        <w:t>2126.1</w:t>
      </w:r>
      <w:r>
        <w:rPr>
          <w:rFonts w:ascii="Times New Roman" w:hAnsi="Times New Roman"/>
          <w:spacing w:val="14"/>
          <w:sz w:val="24"/>
          <w:szCs w:val="24"/>
        </w:rPr>
        <w:t xml:space="preserve"> </w:t>
      </w:r>
      <w:r>
        <w:rPr>
          <w:rFonts w:ascii="Times New Roman" w:hAnsi="Times New Roman"/>
          <w:i/>
          <w:iCs/>
          <w:sz w:val="24"/>
          <w:szCs w:val="24"/>
        </w:rPr>
        <w:t>Filing</w:t>
      </w:r>
      <w:r>
        <w:rPr>
          <w:rFonts w:ascii="Times New Roman" w:hAnsi="Times New Roman"/>
          <w:i/>
          <w:iCs/>
          <w:spacing w:val="15"/>
          <w:sz w:val="24"/>
          <w:szCs w:val="24"/>
        </w:rPr>
        <w:t xml:space="preserve"> </w:t>
      </w:r>
      <w:r>
        <w:rPr>
          <w:rFonts w:ascii="Times New Roman" w:hAnsi="Times New Roman"/>
          <w:i/>
          <w:iCs/>
          <w:sz w:val="24"/>
          <w:szCs w:val="24"/>
        </w:rPr>
        <w:t>of</w:t>
      </w:r>
      <w:r>
        <w:rPr>
          <w:rFonts w:ascii="Times New Roman" w:hAnsi="Times New Roman"/>
          <w:i/>
          <w:iCs/>
          <w:spacing w:val="15"/>
          <w:sz w:val="24"/>
          <w:szCs w:val="24"/>
        </w:rPr>
        <w:t xml:space="preserve"> </w:t>
      </w:r>
      <w:r>
        <w:rPr>
          <w:rFonts w:ascii="Times New Roman" w:hAnsi="Times New Roman"/>
          <w:i/>
          <w:iCs/>
          <w:sz w:val="24"/>
          <w:szCs w:val="24"/>
          <w:lang w:val="pt-PT"/>
        </w:rPr>
        <w:t>Continuous</w:t>
      </w:r>
      <w:r>
        <w:rPr>
          <w:rFonts w:ascii="Times New Roman" w:hAnsi="Times New Roman"/>
          <w:i/>
          <w:iCs/>
          <w:spacing w:val="15"/>
          <w:sz w:val="24"/>
          <w:szCs w:val="24"/>
        </w:rPr>
        <w:t xml:space="preserve"> </w:t>
      </w:r>
      <w:r>
        <w:rPr>
          <w:rFonts w:ascii="Times New Roman" w:hAnsi="Times New Roman"/>
          <w:i/>
          <w:iCs/>
          <w:sz w:val="24"/>
          <w:szCs w:val="24"/>
        </w:rPr>
        <w:t>Improvement</w:t>
      </w:r>
      <w:r>
        <w:rPr>
          <w:rFonts w:ascii="Times New Roman" w:hAnsi="Times New Roman"/>
          <w:i/>
          <w:iCs/>
          <w:spacing w:val="15"/>
          <w:sz w:val="24"/>
          <w:szCs w:val="24"/>
        </w:rPr>
        <w:t xml:space="preserve"> </w:t>
      </w:r>
      <w:r>
        <w:rPr>
          <w:rFonts w:ascii="Times New Roman" w:hAnsi="Times New Roman"/>
          <w:i/>
          <w:iCs/>
          <w:sz w:val="24"/>
          <w:szCs w:val="24"/>
        </w:rPr>
        <w:t>Plan.</w:t>
      </w:r>
      <w:bookmarkEnd w:id="45"/>
    </w:p>
    <w:p w14:paraId="628F242E" w14:textId="77777777" w:rsidR="00A77694" w:rsidRDefault="00A77694">
      <w:pPr>
        <w:pStyle w:val="Heading2"/>
        <w:rPr>
          <w:rFonts w:ascii="Times New Roman" w:eastAsia="Times New Roman" w:hAnsi="Times New Roman" w:cs="Times New Roman"/>
          <w:sz w:val="24"/>
          <w:szCs w:val="24"/>
        </w:rPr>
      </w:pPr>
    </w:p>
    <w:p w14:paraId="286BF399" w14:textId="53955462" w:rsidR="00A77694" w:rsidRDefault="00E923F8">
      <w:pPr>
        <w:pStyle w:val="BodyAA"/>
        <w:spacing w:after="200"/>
        <w:rPr>
          <w:ins w:id="46" w:author="Bernard Lambek" w:date="2023-03-28T12:57:00Z"/>
          <w:rFonts w:ascii="Times New Roman" w:eastAsia="Times New Roman" w:hAnsi="Times New Roman" w:cs="Times New Roman"/>
          <w:sz w:val="24"/>
          <w:szCs w:val="24"/>
          <w:u w:color="FF0000"/>
        </w:rPr>
      </w:pPr>
      <w:r>
        <w:rPr>
          <w:rFonts w:ascii="Times New Roman" w:hAnsi="Times New Roman"/>
          <w:sz w:val="24"/>
          <w:szCs w:val="24"/>
        </w:rPr>
        <w:t xml:space="preserve">Pursuant to 16 V.S.A. 165(a)(1) </w:t>
      </w:r>
      <w:r>
        <w:rPr>
          <w:rFonts w:ascii="Times New Roman" w:hAnsi="Times New Roman"/>
          <w:strike/>
          <w:sz w:val="24"/>
          <w:szCs w:val="24"/>
        </w:rPr>
        <w:t>On a two-year cycle published by the Agency</w:t>
      </w:r>
      <w:r>
        <w:rPr>
          <w:rFonts w:ascii="Times New Roman" w:hAnsi="Times New Roman"/>
          <w:sz w:val="24"/>
          <w:szCs w:val="24"/>
        </w:rPr>
        <w:t>, each</w:t>
      </w:r>
      <w:ins w:id="47" w:author="Kimberly Gleason" w:date="2023-04-06T03:00:00Z">
        <w:r>
          <w:rPr>
            <w:rFonts w:ascii="Times New Roman" w:hAnsi="Times New Roman"/>
            <w:sz w:val="24"/>
            <w:szCs w:val="24"/>
          </w:rPr>
          <w:t xml:space="preserve"> </w:t>
        </w:r>
      </w:ins>
      <w:proofErr w:type="spellStart"/>
      <w:r>
        <w:rPr>
          <w:rFonts w:ascii="Times New Roman" w:hAnsi="Times New Roman"/>
          <w:strike/>
          <w:sz w:val="24"/>
          <w:szCs w:val="24"/>
        </w:rPr>
        <w:t>school</w:t>
      </w:r>
      <w:ins w:id="48" w:author="Kimberly Gleason" w:date="2023-04-06T03:00:00Z">
        <w:del w:id="49" w:author="Kimberly Gleason" w:date="2023-04-10T18:56:00Z">
          <w:r>
            <w:rPr>
              <w:rFonts w:ascii="Times New Roman" w:hAnsi="Times New Roman"/>
              <w:sz w:val="24"/>
              <w:szCs w:val="24"/>
            </w:rPr>
            <w:delText xml:space="preserve"> </w:delText>
          </w:r>
        </w:del>
      </w:ins>
      <w:del w:id="50" w:author="Kimberly Gleason" w:date="2023-04-10T18:56:00Z">
        <w:r>
          <w:rPr>
            <w:rFonts w:ascii="Times New Roman" w:hAnsi="Times New Roman"/>
            <w:sz w:val="24"/>
            <w:szCs w:val="24"/>
          </w:rPr>
          <w:delText xml:space="preserve"> </w:delText>
        </w:r>
      </w:del>
      <w:r>
        <w:rPr>
          <w:rFonts w:ascii="Times New Roman" w:hAnsi="Times New Roman"/>
          <w:sz w:val="24"/>
          <w:szCs w:val="24"/>
          <w:u w:val="single"/>
        </w:rPr>
        <w:t>SU</w:t>
      </w:r>
      <w:proofErr w:type="spellEnd"/>
      <w:r>
        <w:rPr>
          <w:rFonts w:ascii="Times New Roman" w:hAnsi="Times New Roman"/>
          <w:sz w:val="24"/>
          <w:szCs w:val="24"/>
          <w:u w:val="single"/>
        </w:rPr>
        <w:t xml:space="preserve">/SD </w:t>
      </w:r>
      <w:r>
        <w:rPr>
          <w:rFonts w:ascii="Times New Roman" w:hAnsi="Times New Roman"/>
          <w:sz w:val="24"/>
          <w:szCs w:val="24"/>
        </w:rPr>
        <w:t xml:space="preserve"> is required to file a copy of the </w:t>
      </w:r>
      <w:r>
        <w:rPr>
          <w:rFonts w:ascii="Times New Roman" w:hAnsi="Times New Roman"/>
          <w:strike/>
          <w:sz w:val="24"/>
          <w:szCs w:val="24"/>
        </w:rPr>
        <w:t>school’s</w:t>
      </w:r>
      <w:r>
        <w:rPr>
          <w:rFonts w:ascii="Times New Roman" w:hAnsi="Times New Roman"/>
          <w:sz w:val="24"/>
          <w:szCs w:val="24"/>
        </w:rPr>
        <w:t xml:space="preserve"> </w:t>
      </w:r>
      <w:proofErr w:type="spellStart"/>
      <w:r w:rsidRPr="002F52A3">
        <w:rPr>
          <w:rFonts w:ascii="Times New Roman" w:hAnsi="Times New Roman"/>
          <w:strike/>
          <w:color w:val="auto"/>
          <w:sz w:val="24"/>
          <w:szCs w:val="24"/>
          <w:u w:val="single" w:color="FF0000"/>
        </w:rPr>
        <w:t>system</w:t>
      </w:r>
      <w:r w:rsidRPr="002F52A3">
        <w:rPr>
          <w:rFonts w:ascii="Times New Roman" w:hAnsi="Times New Roman"/>
          <w:color w:val="auto"/>
          <w:sz w:val="24"/>
          <w:szCs w:val="24"/>
          <w:u w:val="single"/>
        </w:rPr>
        <w:t>system's</w:t>
      </w:r>
      <w:proofErr w:type="spellEnd"/>
      <w:r w:rsidRPr="002F52A3">
        <w:rPr>
          <w:rFonts w:ascii="Times New Roman" w:hAnsi="Times New Roman"/>
          <w:color w:val="auto"/>
          <w:sz w:val="24"/>
          <w:szCs w:val="24"/>
        </w:rPr>
        <w:t xml:space="preserve"> Continuous Improvement Plan for the current school year.  </w:t>
      </w:r>
      <w:r w:rsidRPr="002F52A3">
        <w:rPr>
          <w:rFonts w:ascii="Times New Roman" w:hAnsi="Times New Roman"/>
          <w:strike/>
          <w:color w:val="auto"/>
          <w:sz w:val="24"/>
          <w:szCs w:val="24"/>
        </w:rPr>
        <w:t xml:space="preserve">In addition, each school identified for extensive </w:t>
      </w:r>
      <w:proofErr w:type="gramStart"/>
      <w:r w:rsidRPr="002F52A3">
        <w:rPr>
          <w:rFonts w:ascii="Times New Roman" w:hAnsi="Times New Roman"/>
          <w:strike/>
          <w:color w:val="auto"/>
          <w:sz w:val="24"/>
          <w:szCs w:val="24"/>
        </w:rPr>
        <w:t>supports</w:t>
      </w:r>
      <w:proofErr w:type="gramEnd"/>
      <w:r w:rsidRPr="002F52A3">
        <w:rPr>
          <w:rFonts w:ascii="Times New Roman" w:hAnsi="Times New Roman"/>
          <w:strike/>
          <w:color w:val="auto"/>
          <w:sz w:val="24"/>
          <w:szCs w:val="24"/>
        </w:rPr>
        <w:t xml:space="preserve"> is required to submit annually a school-level Continuous Improvement Plan</w:t>
      </w:r>
      <w:r w:rsidRPr="002F52A3">
        <w:rPr>
          <w:rFonts w:ascii="Times New Roman" w:hAnsi="Times New Roman"/>
          <w:strike/>
          <w:color w:val="auto"/>
          <w:sz w:val="24"/>
          <w:szCs w:val="24"/>
          <w:u w:color="FF0000"/>
        </w:rPr>
        <w:t xml:space="preserve">. </w:t>
      </w:r>
      <w:r w:rsidRPr="002F52A3">
        <w:rPr>
          <w:rFonts w:ascii="Times New Roman" w:hAnsi="Times New Roman"/>
          <w:color w:val="auto"/>
          <w:sz w:val="24"/>
          <w:szCs w:val="24"/>
          <w:u w:color="FF0000"/>
        </w:rPr>
        <w:t xml:space="preserve"> </w:t>
      </w:r>
    </w:p>
    <w:p w14:paraId="7E262C93" w14:textId="3E5DE6D7" w:rsidR="00A77694" w:rsidRDefault="00E923F8">
      <w:pPr>
        <w:pStyle w:val="BodyAA"/>
        <w:spacing w:after="200"/>
        <w:rPr>
          <w:rFonts w:ascii="Times New Roman" w:hAnsi="Times New Roman"/>
          <w:sz w:val="24"/>
          <w:szCs w:val="24"/>
        </w:rPr>
      </w:pPr>
      <w:r>
        <w:rPr>
          <w:rFonts w:ascii="Times New Roman" w:hAnsi="Times New Roman"/>
          <w:sz w:val="24"/>
          <w:szCs w:val="24"/>
        </w:rPr>
        <w:t xml:space="preserve">This includes listing of the indicators (both those required by the Vermont Agency of Education and additional indicators as desired for use by the school) used for reflection and creation of the school's Continuous Improvement Plan; a description of the accomplishments, progress and changes regarding goals and strategies from the previous year's Continuous Improvement Plan and other evidence of meeting Education Quality Standards. </w:t>
      </w:r>
    </w:p>
    <w:p w14:paraId="32B04FCF" w14:textId="77777777" w:rsidR="002F52A3" w:rsidRDefault="002F52A3">
      <w:pPr>
        <w:pStyle w:val="BodyAA"/>
        <w:spacing w:after="200"/>
        <w:rPr>
          <w:rFonts w:ascii="Times New Roman" w:eastAsia="Times New Roman" w:hAnsi="Times New Roman" w:cs="Times New Roman"/>
          <w:sz w:val="24"/>
          <w:szCs w:val="24"/>
        </w:rPr>
      </w:pPr>
    </w:p>
    <w:p w14:paraId="1988F30C" w14:textId="77777777" w:rsidR="00A77694" w:rsidRDefault="00E923F8">
      <w:pPr>
        <w:pStyle w:val="Heading2"/>
        <w:ind w:left="0"/>
        <w:rPr>
          <w:rFonts w:ascii="Times New Roman" w:eastAsia="Times New Roman" w:hAnsi="Times New Roman" w:cs="Times New Roman"/>
          <w:sz w:val="24"/>
          <w:szCs w:val="24"/>
        </w:rPr>
      </w:pPr>
      <w:bookmarkStart w:id="51" w:name="_Toc30"/>
      <w:r>
        <w:rPr>
          <w:rFonts w:ascii="Times New Roman" w:hAnsi="Times New Roman"/>
          <w:sz w:val="24"/>
          <w:szCs w:val="24"/>
        </w:rPr>
        <w:t>2126.2.</w:t>
      </w:r>
      <w:r>
        <w:rPr>
          <w:rFonts w:ascii="Times New Roman" w:hAnsi="Times New Roman"/>
          <w:spacing w:val="15"/>
          <w:sz w:val="24"/>
          <w:szCs w:val="24"/>
        </w:rPr>
        <w:t xml:space="preserve"> </w:t>
      </w:r>
      <w:r>
        <w:rPr>
          <w:rFonts w:ascii="Times New Roman" w:hAnsi="Times New Roman"/>
          <w:i/>
          <w:iCs/>
          <w:sz w:val="24"/>
          <w:szCs w:val="24"/>
        </w:rPr>
        <w:t>Review,</w:t>
      </w:r>
      <w:r>
        <w:rPr>
          <w:rFonts w:ascii="Times New Roman" w:hAnsi="Times New Roman"/>
          <w:i/>
          <w:iCs/>
          <w:spacing w:val="15"/>
          <w:sz w:val="24"/>
          <w:szCs w:val="24"/>
        </w:rPr>
        <w:t xml:space="preserve"> </w:t>
      </w:r>
      <w:r>
        <w:rPr>
          <w:rFonts w:ascii="Times New Roman" w:hAnsi="Times New Roman"/>
          <w:i/>
          <w:iCs/>
          <w:sz w:val="24"/>
          <w:szCs w:val="24"/>
        </w:rPr>
        <w:t>Secretary's</w:t>
      </w:r>
      <w:r>
        <w:rPr>
          <w:rFonts w:ascii="Times New Roman" w:hAnsi="Times New Roman"/>
          <w:i/>
          <w:iCs/>
          <w:spacing w:val="17"/>
          <w:sz w:val="24"/>
          <w:szCs w:val="24"/>
        </w:rPr>
        <w:t xml:space="preserve"> </w:t>
      </w:r>
      <w:r>
        <w:rPr>
          <w:rFonts w:ascii="Times New Roman" w:hAnsi="Times New Roman"/>
          <w:i/>
          <w:iCs/>
          <w:sz w:val="24"/>
          <w:szCs w:val="24"/>
        </w:rPr>
        <w:t>Recommendations,</w:t>
      </w:r>
      <w:r>
        <w:rPr>
          <w:rFonts w:ascii="Times New Roman" w:hAnsi="Times New Roman"/>
          <w:i/>
          <w:iCs/>
          <w:spacing w:val="15"/>
          <w:sz w:val="24"/>
          <w:szCs w:val="24"/>
        </w:rPr>
        <w:t xml:space="preserve"> </w:t>
      </w:r>
      <w:r>
        <w:rPr>
          <w:rFonts w:ascii="Times New Roman" w:hAnsi="Times New Roman"/>
          <w:i/>
          <w:iCs/>
          <w:sz w:val="24"/>
          <w:szCs w:val="24"/>
        </w:rPr>
        <w:t>and</w:t>
      </w:r>
      <w:r>
        <w:rPr>
          <w:rFonts w:ascii="Times New Roman" w:hAnsi="Times New Roman"/>
          <w:i/>
          <w:iCs/>
          <w:spacing w:val="15"/>
          <w:sz w:val="24"/>
          <w:szCs w:val="24"/>
        </w:rPr>
        <w:t xml:space="preserve"> </w:t>
      </w:r>
      <w:r>
        <w:rPr>
          <w:rFonts w:ascii="Times New Roman" w:hAnsi="Times New Roman"/>
          <w:i/>
          <w:iCs/>
          <w:sz w:val="24"/>
          <w:szCs w:val="24"/>
        </w:rPr>
        <w:t>State</w:t>
      </w:r>
      <w:r>
        <w:rPr>
          <w:rFonts w:ascii="Times New Roman" w:hAnsi="Times New Roman"/>
          <w:i/>
          <w:iCs/>
          <w:spacing w:val="17"/>
          <w:sz w:val="24"/>
          <w:szCs w:val="24"/>
        </w:rPr>
        <w:t xml:space="preserve"> </w:t>
      </w:r>
      <w:r>
        <w:rPr>
          <w:rFonts w:ascii="Times New Roman" w:hAnsi="Times New Roman"/>
          <w:i/>
          <w:iCs/>
          <w:sz w:val="24"/>
          <w:szCs w:val="24"/>
        </w:rPr>
        <w:t>Board</w:t>
      </w:r>
      <w:r>
        <w:rPr>
          <w:rFonts w:ascii="Times New Roman" w:hAnsi="Times New Roman"/>
          <w:i/>
          <w:iCs/>
          <w:spacing w:val="15"/>
          <w:sz w:val="24"/>
          <w:szCs w:val="24"/>
        </w:rPr>
        <w:t xml:space="preserve"> </w:t>
      </w:r>
      <w:r>
        <w:rPr>
          <w:rFonts w:ascii="Times New Roman" w:hAnsi="Times New Roman"/>
          <w:i/>
          <w:iCs/>
          <w:sz w:val="24"/>
          <w:szCs w:val="24"/>
          <w:lang w:val="fr-FR"/>
        </w:rPr>
        <w:t>Action.</w:t>
      </w:r>
      <w:bookmarkEnd w:id="51"/>
    </w:p>
    <w:p w14:paraId="35E0DFB6" w14:textId="78F5B999" w:rsidR="00A77694" w:rsidRDefault="00A77694">
      <w:pPr>
        <w:pStyle w:val="Heading2"/>
        <w:rPr>
          <w:rFonts w:ascii="Times New Roman" w:eastAsia="Times New Roman" w:hAnsi="Times New Roman" w:cs="Times New Roman"/>
          <w:b w:val="0"/>
          <w:bCs w:val="0"/>
          <w:sz w:val="24"/>
          <w:szCs w:val="24"/>
        </w:rPr>
      </w:pPr>
    </w:p>
    <w:p w14:paraId="2117FC9A" w14:textId="71FC20E4" w:rsidR="00A77694" w:rsidRDefault="00E923F8">
      <w:pPr>
        <w:pStyle w:val="BodyText"/>
        <w:spacing w:line="261" w:lineRule="auto"/>
        <w:rPr>
          <w:rFonts w:ascii="Times New Roman" w:eastAsia="Times New Roman" w:hAnsi="Times New Roman" w:cs="Times New Roman"/>
          <w:sz w:val="24"/>
          <w:szCs w:val="24"/>
        </w:rPr>
      </w:pPr>
      <w:r>
        <w:rPr>
          <w:rFonts w:ascii="Times New Roman" w:hAnsi="Times New Roman"/>
          <w:sz w:val="24"/>
          <w:szCs w:val="24"/>
        </w:rPr>
        <w:t>The Vermont Agency of Education will conduct a review of all Vermont schools using one or more of the following strategies:</w:t>
      </w:r>
      <w:r>
        <w:rPr>
          <w:rFonts w:ascii="Times New Roman" w:eastAsia="Times New Roman" w:hAnsi="Times New Roman" w:cs="Times New Roman"/>
          <w:sz w:val="24"/>
          <w:szCs w:val="24"/>
        </w:rPr>
        <w:br/>
      </w:r>
    </w:p>
    <w:p w14:paraId="30425119" w14:textId="77777777" w:rsidR="00A77694" w:rsidRDefault="00E923F8">
      <w:pPr>
        <w:pStyle w:val="BodyB"/>
        <w:spacing w:line="256" w:lineRule="auto"/>
        <w:ind w:left="720" w:hanging="540"/>
        <w:rPr>
          <w:del w:id="52" w:author="Kimberly Gleason" w:date="2023-04-07T00:09:00Z"/>
        </w:rPr>
      </w:pPr>
      <w:r>
        <w:t xml:space="preserve">1.  </w:t>
      </w:r>
      <w:r>
        <w:tab/>
        <w:t>All Continuous Improvement Plans will be reviewed by Agency staff</w:t>
      </w:r>
      <w:r>
        <w:rPr>
          <w:strike/>
        </w:rPr>
        <w:t xml:space="preserve">, with assistance from other Vermont educators in a peer review process, as required or desired. </w:t>
      </w:r>
      <w:r>
        <w:t>Each school will receive feedback from this review.</w:t>
      </w:r>
    </w:p>
    <w:p w14:paraId="7B2E0BE9" w14:textId="77777777" w:rsidR="00A77694" w:rsidRDefault="00A77694">
      <w:pPr>
        <w:pStyle w:val="BodyB"/>
        <w:spacing w:line="256" w:lineRule="auto"/>
        <w:ind w:left="720" w:hanging="360"/>
      </w:pPr>
    </w:p>
    <w:p w14:paraId="308BF610" w14:textId="25D4EB23" w:rsidR="00A77694" w:rsidRDefault="00E923F8">
      <w:pPr>
        <w:pStyle w:val="BodyB"/>
        <w:spacing w:line="259" w:lineRule="auto"/>
        <w:ind w:left="720" w:hanging="540"/>
      </w:pPr>
      <w:r>
        <w:t xml:space="preserve">2.  </w:t>
      </w:r>
      <w:r>
        <w:tab/>
        <w:t xml:space="preserve">To meet the state accountability standards (which comply with federal accountability requirements) </w:t>
      </w:r>
      <w:r>
        <w:rPr>
          <w:u w:val="single"/>
        </w:rPr>
        <w:t xml:space="preserve">and the </w:t>
      </w:r>
      <w:del w:id="53" w:author="Kimberly Gleason" w:date="2023-04-10T19:00:00Z">
        <w:r>
          <w:rPr>
            <w:u w:val="single"/>
          </w:rPr>
          <w:delText xml:space="preserve"> </w:delText>
        </w:r>
      </w:del>
      <w:r>
        <w:rPr>
          <w:u w:val="single"/>
        </w:rPr>
        <w:t>requirements of this Manual</w:t>
      </w:r>
      <w:r w:rsidR="00B575A6">
        <w:rPr>
          <w:u w:val="single"/>
        </w:rPr>
        <w:t xml:space="preserve"> </w:t>
      </w:r>
      <w:r w:rsidRPr="00B575A6">
        <w:rPr>
          <w:strike/>
        </w:rPr>
        <w:t xml:space="preserve">state accountability standards (which comply with federal accountability requirements), </w:t>
      </w:r>
      <w:r>
        <w:t xml:space="preserve">schools will be expected to develop, </w:t>
      </w:r>
      <w:r>
        <w:rPr>
          <w:u w:val="single"/>
        </w:rPr>
        <w:t>evaluate</w:t>
      </w:r>
      <w:r>
        <w:t xml:space="preserve">, and revise their Continuous Improvement Plan </w:t>
      </w:r>
      <w:r>
        <w:rPr>
          <w:u w:val="single"/>
        </w:rPr>
        <w:t>annually</w:t>
      </w:r>
      <w:r>
        <w:t xml:space="preserve"> </w:t>
      </w:r>
      <w:r>
        <w:rPr>
          <w:strike/>
        </w:rPr>
        <w:t>based on the Secretary’s recommendations, accountability status and student outcomes. The Agency may choose to differentiate support and requirements for individual schools based on identified needs.</w:t>
      </w:r>
    </w:p>
    <w:p w14:paraId="046B8694" w14:textId="77777777" w:rsidR="00A77694" w:rsidRDefault="00A77694">
      <w:pPr>
        <w:pStyle w:val="BodyText"/>
        <w:rPr>
          <w:rFonts w:ascii="Times New Roman" w:eastAsia="Times New Roman" w:hAnsi="Times New Roman" w:cs="Times New Roman"/>
          <w:sz w:val="24"/>
          <w:szCs w:val="24"/>
        </w:rPr>
      </w:pPr>
    </w:p>
    <w:p w14:paraId="2C16892C" w14:textId="77777777" w:rsidR="00A77694" w:rsidRDefault="00E923F8">
      <w:pPr>
        <w:pStyle w:val="BodyB"/>
        <w:spacing w:line="259" w:lineRule="auto"/>
        <w:ind w:left="720" w:hanging="540"/>
        <w:rPr>
          <w:del w:id="54" w:author="Kimberly Gleason" w:date="2023-04-10T19:12:00Z"/>
        </w:rPr>
      </w:pPr>
      <w:permStart w:id="1996692020" w:edGrp="everyone"/>
      <w:r>
        <w:rPr>
          <w:noProof/>
        </w:rPr>
        <mc:AlternateContent>
          <mc:Choice Requires="wps">
            <w:drawing>
              <wp:anchor distT="0" distB="0" distL="0" distR="0" simplePos="0" relativeHeight="251661312" behindDoc="0" locked="0" layoutInCell="1" allowOverlap="1" wp14:anchorId="4B28CED5" wp14:editId="3AE1AD43">
                <wp:simplePos x="0" y="0"/>
                <wp:positionH relativeFrom="page">
                  <wp:posOffset>5086984</wp:posOffset>
                </wp:positionH>
                <wp:positionV relativeFrom="line">
                  <wp:posOffset>823275</wp:posOffset>
                </wp:positionV>
                <wp:extent cx="29210" cy="12700"/>
                <wp:effectExtent l="0" t="0" r="0" b="0"/>
                <wp:wrapNone/>
                <wp:docPr id="1073741832"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210" cy="12700"/>
                        </a:xfrm>
                        <a:prstGeom prst="rect">
                          <a:avLst/>
                        </a:prstGeom>
                        <a:solidFill>
                          <a:srgbClr val="000000"/>
                        </a:solidFill>
                        <a:ln w="12700" cap="flat">
                          <a:noFill/>
                          <a:miter lim="400000"/>
                        </a:ln>
                        <a:effectLst/>
                      </wps:spPr>
                      <wps:bodyPr/>
                    </wps:wsp>
                  </a:graphicData>
                </a:graphic>
              </wp:anchor>
            </w:drawing>
          </mc:Choice>
          <mc:Fallback>
            <w:pict>
              <v:rect w14:anchorId="790B8D51" id="officeArt object" o:spid="_x0000_s1026" alt="&quot;&quot;" style="position:absolute;margin-left:400.55pt;margin-top:64.8pt;width:2.3pt;height:1pt;z-index:251661312;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" fillcolor="black" stroked="f" strokeweight="1pt">
                <v:stroke miterlimit="4"/>
                <w10:wrap anchorx="page" anchory="line"/>
              </v:rect>
            </w:pict>
          </mc:Fallback>
        </mc:AlternateContent>
      </w:r>
      <w:permEnd w:id="1996692020"/>
      <w:r>
        <w:t xml:space="preserve">3.  </w:t>
      </w:r>
      <w:r>
        <w:tab/>
      </w:r>
      <w:r>
        <w:rPr>
          <w:u w:val="single"/>
        </w:rPr>
        <w:t xml:space="preserve">In accordance with 16 V.S.A. 165(g) and 2022 Acts and Resolves No. 127, Sec. 14, and as required by Vermont Agency of Education (AOE) District Quality Standard Rule </w:t>
      </w:r>
      <w:r>
        <w:rPr>
          <w:u w:val="single"/>
        </w:rPr>
        <w:lastRenderedPageBreak/>
        <w:t xml:space="preserve">Series 100, each Vermont school district shall </w:t>
      </w:r>
      <w:proofErr w:type="gramStart"/>
      <w:r>
        <w:rPr>
          <w:u w:val="single"/>
        </w:rPr>
        <w:t>evaluate</w:t>
      </w:r>
      <w:proofErr w:type="gramEnd"/>
      <w:r>
        <w:rPr>
          <w:u w:val="single"/>
        </w:rPr>
        <w:t xml:space="preserve"> and report performance as articulated in Section 131 District Quality Review Process.</w:t>
      </w:r>
      <w:r>
        <w:t xml:space="preserve">    </w:t>
      </w:r>
      <w:r>
        <w:rPr>
          <w:strike/>
        </w:rPr>
        <w:t xml:space="preserve">On an annual basis, the Agency will identify schools for an Education Quality Standards Review. All schools, regardless of accountability status, will be eligible for this review. The Secretary of Education will </w:t>
      </w:r>
      <w:r>
        <w:rPr>
          <w:strike/>
          <w:lang w:val="it-IT"/>
        </w:rPr>
        <w:t>determine</w:t>
      </w:r>
      <w:r>
        <w:rPr>
          <w:strike/>
        </w:rPr>
        <w:t xml:space="preserve"> the requirements and outcomes of this review, including a peer review system between schools </w:t>
      </w:r>
      <w:r>
        <w:rPr>
          <w:strike/>
          <w:u w:val="single"/>
        </w:rPr>
        <w:t>that shall include a culturally and socially diverse group of parents/legal guardians, community members, home-school liaisons, and students.</w:t>
      </w:r>
      <w:r>
        <w:rPr>
          <w:strike/>
        </w:rPr>
        <w:t xml:space="preserve"> The review will be based on the requirements of this rule to ensure </w:t>
      </w:r>
      <w:r>
        <w:rPr>
          <w:strike/>
          <w:u w:val="single"/>
        </w:rPr>
        <w:t>academic and social</w:t>
      </w:r>
      <w:r>
        <w:rPr>
          <w:strike/>
        </w:rPr>
        <w:t xml:space="preserve"> equity, </w:t>
      </w:r>
      <w:proofErr w:type="spellStart"/>
      <w:r>
        <w:rPr>
          <w:strike/>
          <w:u w:val="single"/>
          <w:lang w:val="fr-FR"/>
        </w:rPr>
        <w:t>enforcement</w:t>
      </w:r>
      <w:proofErr w:type="spellEnd"/>
      <w:r>
        <w:rPr>
          <w:strike/>
          <w:u w:val="single"/>
        </w:rPr>
        <w:t xml:space="preserve"> of </w:t>
      </w:r>
      <w:r>
        <w:rPr>
          <w:strike/>
          <w:u w:val="single"/>
          <w:lang w:val="fr-FR"/>
        </w:rPr>
        <w:t>protections</w:t>
      </w:r>
      <w:r>
        <w:rPr>
          <w:strike/>
          <w:u w:val="single"/>
        </w:rPr>
        <w:t xml:space="preserve"> against </w:t>
      </w:r>
      <w:r>
        <w:rPr>
          <w:strike/>
          <w:u w:val="single"/>
          <w:lang w:val="fr-FR"/>
        </w:rPr>
        <w:t>discrimination</w:t>
      </w:r>
      <w:r>
        <w:rPr>
          <w:strike/>
          <w:u w:val="single"/>
        </w:rPr>
        <w:t xml:space="preserve"> as a </w:t>
      </w:r>
      <w:r>
        <w:rPr>
          <w:strike/>
          <w:u w:val="single"/>
          <w:lang w:val="pt-PT"/>
        </w:rPr>
        <w:t>result</w:t>
      </w:r>
      <w:r>
        <w:rPr>
          <w:strike/>
          <w:u w:val="single"/>
        </w:rPr>
        <w:t xml:space="preserve"> of, or on the </w:t>
      </w:r>
      <w:r>
        <w:rPr>
          <w:strike/>
          <w:u w:val="single"/>
          <w:lang w:val="nl-NL"/>
        </w:rPr>
        <w:t>basis</w:t>
      </w:r>
      <w:r>
        <w:rPr>
          <w:strike/>
          <w:u w:val="single"/>
        </w:rPr>
        <w:t xml:space="preserve"> of, the reasons set forth in </w:t>
      </w:r>
      <w:r>
        <w:rPr>
          <w:strike/>
          <w:u w:val="single"/>
          <w:lang w:val="fr-FR"/>
        </w:rPr>
        <w:t>Section</w:t>
      </w:r>
      <w:r>
        <w:rPr>
          <w:strike/>
          <w:u w:val="single"/>
        </w:rPr>
        <w:t xml:space="preserve"> 2113 and the Statement of Purpose of this </w:t>
      </w:r>
      <w:r>
        <w:rPr>
          <w:strike/>
          <w:u w:val="single"/>
          <w:lang w:val="pt-PT"/>
        </w:rPr>
        <w:t>Manual</w:t>
      </w:r>
      <w:ins w:id="55" w:author="Bernard Lambek" w:date="2023-03-28T12:59:00Z">
        <w:r>
          <w:rPr>
            <w:strike/>
          </w:rPr>
          <w:t>,</w:t>
        </w:r>
      </w:ins>
      <w:ins w:id="56" w:author="Ami Longe" w:date="2023-03-21T15:11:00Z">
        <w:r>
          <w:rPr>
            <w:strike/>
          </w:rPr>
          <w:t xml:space="preserve"> </w:t>
        </w:r>
      </w:ins>
      <w:r>
        <w:rPr>
          <w:strike/>
        </w:rPr>
        <w:t xml:space="preserve">and </w:t>
      </w:r>
      <w:proofErr w:type="gramStart"/>
      <w:r>
        <w:rPr>
          <w:strike/>
        </w:rPr>
        <w:t>improved</w:t>
      </w:r>
      <w:ins w:id="57" w:author="Kimberly Gleason" w:date="2023-04-10T19:09:00Z">
        <w:r>
          <w:rPr>
            <w:strike/>
          </w:rPr>
          <w:t xml:space="preserve"> </w:t>
        </w:r>
      </w:ins>
      <w:r>
        <w:rPr>
          <w:strike/>
        </w:rPr>
        <w:t xml:space="preserve"> </w:t>
      </w:r>
      <w:r>
        <w:rPr>
          <w:strike/>
          <w:u w:val="single"/>
          <w:lang w:val="it-IT"/>
        </w:rPr>
        <w:t>academic</w:t>
      </w:r>
      <w:proofErr w:type="gramEnd"/>
      <w:r>
        <w:rPr>
          <w:strike/>
          <w:u w:val="single"/>
        </w:rPr>
        <w:t xml:space="preserve"> and social</w:t>
      </w:r>
      <w:r>
        <w:rPr>
          <w:strike/>
        </w:rPr>
        <w:t xml:space="preserve"> outcomes for students.</w:t>
      </w:r>
      <w:r>
        <w:rPr>
          <w:strike/>
        </w:rPr>
        <w:br/>
      </w:r>
    </w:p>
    <w:p w14:paraId="779939AB" w14:textId="77777777" w:rsidR="00A77694" w:rsidRDefault="00A77694">
      <w:pPr>
        <w:pStyle w:val="BodyText"/>
        <w:spacing w:before="2"/>
        <w:rPr>
          <w:rFonts w:ascii="Times New Roman" w:eastAsia="Times New Roman" w:hAnsi="Times New Roman" w:cs="Times New Roman"/>
          <w:sz w:val="24"/>
          <w:szCs w:val="24"/>
        </w:rPr>
      </w:pPr>
    </w:p>
    <w:p w14:paraId="4C464969" w14:textId="77777777" w:rsidR="00A77694" w:rsidRDefault="00E923F8">
      <w:pPr>
        <w:pStyle w:val="Heading2"/>
        <w:ind w:left="0"/>
        <w:rPr>
          <w:rFonts w:ascii="Times New Roman" w:eastAsia="Times New Roman" w:hAnsi="Times New Roman" w:cs="Times New Roman"/>
          <w:i/>
          <w:iCs/>
          <w:strike/>
          <w:sz w:val="24"/>
          <w:szCs w:val="24"/>
        </w:rPr>
      </w:pPr>
      <w:bookmarkStart w:id="58" w:name="_Toc31"/>
      <w:r>
        <w:rPr>
          <w:rFonts w:ascii="Times New Roman" w:hAnsi="Times New Roman"/>
          <w:strike/>
          <w:sz w:val="24"/>
          <w:szCs w:val="24"/>
        </w:rPr>
        <w:t xml:space="preserve">2126.3. </w:t>
      </w:r>
      <w:r>
        <w:rPr>
          <w:rFonts w:ascii="Times New Roman" w:hAnsi="Times New Roman"/>
          <w:i/>
          <w:iCs/>
          <w:strike/>
          <w:sz w:val="24"/>
          <w:szCs w:val="24"/>
        </w:rPr>
        <w:t>Further Review; Secretary's Recommendations; State Board Action.</w:t>
      </w:r>
      <w:bookmarkEnd w:id="58"/>
    </w:p>
    <w:p w14:paraId="3F7B1763" w14:textId="77777777" w:rsidR="00A77694" w:rsidRDefault="00A77694">
      <w:pPr>
        <w:pStyle w:val="Heading2"/>
        <w:rPr>
          <w:rFonts w:ascii="Times New Roman" w:eastAsia="Times New Roman" w:hAnsi="Times New Roman" w:cs="Times New Roman"/>
          <w:b w:val="0"/>
          <w:bCs w:val="0"/>
          <w:sz w:val="24"/>
          <w:szCs w:val="24"/>
        </w:rPr>
      </w:pPr>
    </w:p>
    <w:p w14:paraId="703D0D6C" w14:textId="77777777" w:rsidR="00A77694" w:rsidRDefault="00E923F8">
      <w:pPr>
        <w:pStyle w:val="BodyText"/>
        <w:spacing w:before="63" w:after="200"/>
        <w:rPr>
          <w:rFonts w:ascii="Times New Roman" w:eastAsia="Times New Roman" w:hAnsi="Times New Roman" w:cs="Times New Roman"/>
          <w:strike/>
          <w:sz w:val="24"/>
          <w:szCs w:val="24"/>
        </w:rPr>
      </w:pPr>
      <w:r>
        <w:rPr>
          <w:rFonts w:ascii="Times New Roman" w:hAnsi="Times New Roman"/>
          <w:strike/>
          <w:sz w:val="24"/>
          <w:szCs w:val="24"/>
        </w:rPr>
        <w:t>As required in 16 V.S.A. §</w:t>
      </w:r>
      <w:ins w:id="59" w:author="Bernard Lambek" w:date="2023-03-28T12:59:00Z">
        <w:r>
          <w:rPr>
            <w:rFonts w:ascii="Times New Roman" w:hAnsi="Times New Roman"/>
            <w:strike/>
            <w:sz w:val="24"/>
            <w:szCs w:val="24"/>
          </w:rPr>
          <w:t xml:space="preserve"> </w:t>
        </w:r>
      </w:ins>
      <w:r>
        <w:rPr>
          <w:rFonts w:ascii="Times New Roman" w:hAnsi="Times New Roman"/>
          <w:strike/>
          <w:sz w:val="24"/>
          <w:szCs w:val="24"/>
        </w:rPr>
        <w:t xml:space="preserve">165 (b), every two years the Secretary shall determine whether students in each Vermont public school are provided educational opportunities substantially equal to those provided in other public schools. If the Secretary determines that a school is not meeting the quality standards, he or she shall recommend actions that a </w:t>
      </w:r>
      <w:r>
        <w:rPr>
          <w:rFonts w:ascii="Times New Roman" w:hAnsi="Times New Roman"/>
          <w:strike/>
          <w:sz w:val="24"/>
          <w:szCs w:val="24"/>
          <w:u w:val="single"/>
        </w:rPr>
        <w:t>SU/SD</w:t>
      </w:r>
      <w:del w:id="60" w:author="Ami Longe" w:date="2023-03-21T15:12:00Z">
        <w:r>
          <w:rPr>
            <w:rFonts w:ascii="Times New Roman" w:hAnsi="Times New Roman"/>
            <w:strike/>
            <w:sz w:val="24"/>
            <w:szCs w:val="24"/>
          </w:rPr>
          <w:delText>district</w:delText>
        </w:r>
      </w:del>
      <w:r>
        <w:rPr>
          <w:rFonts w:ascii="Times New Roman" w:hAnsi="Times New Roman"/>
          <w:strike/>
          <w:sz w:val="24"/>
          <w:szCs w:val="24"/>
        </w:rPr>
        <w:t xml:space="preserve"> must take and offer technical assistance. If the school fails to meet the standards or make sufficient progress by the end of the next two-year period, recommendations will be made to the State Board of Education as outlined in 16 V.S.A. §165(b).</w:t>
      </w:r>
      <w:r>
        <w:rPr>
          <w:rFonts w:ascii="Times New Roman" w:eastAsia="Times New Roman" w:hAnsi="Times New Roman" w:cs="Times New Roman"/>
          <w:strike/>
          <w:sz w:val="24"/>
          <w:szCs w:val="24"/>
        </w:rPr>
        <w:br/>
      </w:r>
    </w:p>
    <w:p w14:paraId="7138EDFB" w14:textId="77777777" w:rsidR="00A77694" w:rsidRDefault="00E923F8">
      <w:pPr>
        <w:pStyle w:val="BodyText"/>
        <w:spacing w:before="119" w:after="200"/>
        <w:rPr>
          <w:rFonts w:ascii="Times New Roman" w:eastAsia="Times New Roman" w:hAnsi="Times New Roman" w:cs="Times New Roman"/>
          <w:sz w:val="24"/>
          <w:szCs w:val="24"/>
        </w:rPr>
      </w:pPr>
      <w:r>
        <w:rPr>
          <w:rFonts w:ascii="Times New Roman" w:hAnsi="Times New Roman"/>
          <w:sz w:val="24"/>
          <w:szCs w:val="24"/>
        </w:rPr>
        <w:t>16 V.S.A. § 165(f) regulates the process for an independent school to be designated as meeting Education Quality Standards, as well as the provision of technical assistance if the State Board finds an independent school not meeting the standards or failing to make progress towards meeting the standards.</w:t>
      </w:r>
      <w:r>
        <w:rPr>
          <w:rFonts w:ascii="Times New Roman" w:eastAsia="Times New Roman" w:hAnsi="Times New Roman" w:cs="Times New Roman"/>
          <w:sz w:val="24"/>
          <w:szCs w:val="24"/>
        </w:rPr>
        <w:br/>
      </w:r>
    </w:p>
    <w:p w14:paraId="300E98DE" w14:textId="77777777" w:rsidR="00A77694" w:rsidRDefault="00A77694">
      <w:pPr>
        <w:pStyle w:val="BodyText"/>
        <w:spacing w:before="119" w:after="200"/>
        <w:rPr>
          <w:rFonts w:ascii="Times New Roman" w:eastAsia="Times New Roman" w:hAnsi="Times New Roman" w:cs="Times New Roman"/>
          <w:sz w:val="24"/>
          <w:szCs w:val="24"/>
        </w:rPr>
      </w:pPr>
    </w:p>
    <w:p w14:paraId="3B0B38AB" w14:textId="77777777" w:rsidR="00A77694" w:rsidRDefault="00E923F8">
      <w:pPr>
        <w:pStyle w:val="BodyText"/>
        <w:spacing w:before="119" w:after="200"/>
        <w:rPr>
          <w:rFonts w:ascii="Times New Roman" w:eastAsia="Times New Roman" w:hAnsi="Times New Roman" w:cs="Times New Roman"/>
          <w:b/>
          <w:bCs/>
          <w:sz w:val="24"/>
          <w:szCs w:val="24"/>
        </w:rPr>
      </w:pPr>
      <w:r>
        <w:rPr>
          <w:rFonts w:ascii="Times New Roman" w:hAnsi="Times New Roman"/>
          <w:b/>
          <w:bCs/>
          <w:sz w:val="24"/>
          <w:szCs w:val="24"/>
        </w:rPr>
        <w:t xml:space="preserve">2127 </w:t>
      </w:r>
      <w:r>
        <w:rPr>
          <w:rFonts w:ascii="Times New Roman" w:hAnsi="Times New Roman"/>
          <w:b/>
          <w:bCs/>
          <w:sz w:val="24"/>
          <w:szCs w:val="24"/>
          <w:lang w:val="it-IT"/>
        </w:rPr>
        <w:t>Variance</w:t>
      </w:r>
      <w:r>
        <w:rPr>
          <w:rFonts w:ascii="Times New Roman" w:hAnsi="Times New Roman"/>
          <w:b/>
          <w:bCs/>
          <w:sz w:val="24"/>
          <w:szCs w:val="24"/>
        </w:rPr>
        <w:t xml:space="preserve"> and </w:t>
      </w:r>
      <w:r>
        <w:rPr>
          <w:rFonts w:ascii="Times New Roman" w:hAnsi="Times New Roman"/>
          <w:b/>
          <w:bCs/>
          <w:sz w:val="24"/>
          <w:szCs w:val="24"/>
          <w:lang w:val="de-DE"/>
        </w:rPr>
        <w:t>Waiver</w:t>
      </w:r>
    </w:p>
    <w:p w14:paraId="3889BE8E" w14:textId="77777777" w:rsidR="00A77694" w:rsidRDefault="00E923F8">
      <w:pPr>
        <w:pStyle w:val="BodyText"/>
        <w:spacing w:after="200"/>
        <w:rPr>
          <w:rFonts w:ascii="Times New Roman" w:eastAsia="Times New Roman" w:hAnsi="Times New Roman" w:cs="Times New Roman"/>
          <w:sz w:val="24"/>
          <w:szCs w:val="24"/>
        </w:rPr>
      </w:pPr>
      <w:r>
        <w:rPr>
          <w:rFonts w:ascii="Times New Roman" w:hAnsi="Times New Roman"/>
          <w:sz w:val="24"/>
          <w:szCs w:val="24"/>
        </w:rPr>
        <w:t>Upon written request of a school board, and after opportunity for hearing, the State Board of Education may approve an alternative method for meeting the requirements of these rules when:</w:t>
      </w:r>
    </w:p>
    <w:p w14:paraId="17601D8A" w14:textId="77777777" w:rsidR="00A77694" w:rsidRDefault="00E923F8">
      <w:pPr>
        <w:pStyle w:val="ListParagraph"/>
        <w:numPr>
          <w:ilvl w:val="0"/>
          <w:numId w:val="53"/>
        </w:numPr>
        <w:spacing w:before="122"/>
        <w:ind w:right="0"/>
        <w:jc w:val="left"/>
        <w:rPr>
          <w:rFonts w:ascii="Times New Roman" w:hAnsi="Times New Roman"/>
          <w:sz w:val="24"/>
          <w:szCs w:val="24"/>
        </w:rPr>
      </w:pP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alternative</w:t>
      </w:r>
      <w:r>
        <w:rPr>
          <w:rFonts w:ascii="Times New Roman" w:hAnsi="Times New Roman"/>
          <w:spacing w:val="-3"/>
          <w:sz w:val="24"/>
          <w:szCs w:val="24"/>
          <w:u w:val="none"/>
        </w:rPr>
        <w:t xml:space="preserve"> </w:t>
      </w:r>
      <w:r>
        <w:rPr>
          <w:rFonts w:ascii="Times New Roman" w:hAnsi="Times New Roman"/>
          <w:sz w:val="24"/>
          <w:szCs w:val="24"/>
          <w:u w:val="none"/>
        </w:rPr>
        <w:t>method</w:t>
      </w:r>
      <w:r>
        <w:rPr>
          <w:rFonts w:ascii="Times New Roman" w:hAnsi="Times New Roman"/>
          <w:spacing w:val="-5"/>
          <w:sz w:val="24"/>
          <w:szCs w:val="24"/>
          <w:u w:val="none"/>
        </w:rPr>
        <w:t xml:space="preserve"> </w:t>
      </w:r>
      <w:r>
        <w:rPr>
          <w:rFonts w:ascii="Times New Roman" w:hAnsi="Times New Roman"/>
          <w:sz w:val="24"/>
          <w:szCs w:val="24"/>
          <w:u w:val="none"/>
        </w:rPr>
        <w:t>is</w:t>
      </w:r>
      <w:r>
        <w:rPr>
          <w:rFonts w:ascii="Times New Roman" w:hAnsi="Times New Roman"/>
          <w:spacing w:val="-3"/>
          <w:sz w:val="24"/>
          <w:szCs w:val="24"/>
          <w:u w:val="none"/>
        </w:rPr>
        <w:t xml:space="preserve"> </w:t>
      </w:r>
      <w:r>
        <w:rPr>
          <w:rFonts w:ascii="Times New Roman" w:hAnsi="Times New Roman"/>
          <w:sz w:val="24"/>
          <w:szCs w:val="24"/>
          <w:u w:val="none"/>
        </w:rPr>
        <w:t>consistent</w:t>
      </w:r>
      <w:r>
        <w:rPr>
          <w:rFonts w:ascii="Times New Roman" w:hAnsi="Times New Roman"/>
          <w:spacing w:val="-5"/>
          <w:sz w:val="24"/>
          <w:szCs w:val="24"/>
          <w:u w:val="none"/>
        </w:rPr>
        <w:t xml:space="preserve"> </w:t>
      </w:r>
      <w:r>
        <w:rPr>
          <w:rFonts w:ascii="Times New Roman" w:hAnsi="Times New Roman"/>
          <w:sz w:val="24"/>
          <w:szCs w:val="24"/>
          <w:u w:val="none"/>
        </w:rPr>
        <w:t>with</w:t>
      </w:r>
      <w:r>
        <w:rPr>
          <w:rFonts w:ascii="Times New Roman" w:hAnsi="Times New Roman"/>
          <w:spacing w:val="-3"/>
          <w:sz w:val="24"/>
          <w:szCs w:val="24"/>
          <w:u w:val="none"/>
        </w:rPr>
        <w:t xml:space="preserve"> </w:t>
      </w:r>
      <w:r>
        <w:rPr>
          <w:rFonts w:ascii="Times New Roman" w:hAnsi="Times New Roman"/>
          <w:sz w:val="24"/>
          <w:szCs w:val="24"/>
          <w:u w:val="none"/>
        </w:rPr>
        <w:t>the</w:t>
      </w:r>
      <w:r>
        <w:rPr>
          <w:rFonts w:ascii="Times New Roman" w:hAnsi="Times New Roman"/>
          <w:spacing w:val="-3"/>
          <w:sz w:val="24"/>
          <w:szCs w:val="24"/>
          <w:u w:val="none"/>
        </w:rPr>
        <w:t xml:space="preserve"> </w:t>
      </w:r>
      <w:r>
        <w:rPr>
          <w:rFonts w:ascii="Times New Roman" w:hAnsi="Times New Roman"/>
          <w:sz w:val="24"/>
          <w:szCs w:val="24"/>
          <w:u w:val="none"/>
        </w:rPr>
        <w:t>intent</w:t>
      </w:r>
      <w:r>
        <w:rPr>
          <w:rFonts w:ascii="Times New Roman" w:hAnsi="Times New Roman"/>
          <w:spacing w:val="-5"/>
          <w:sz w:val="24"/>
          <w:szCs w:val="24"/>
          <w:u w:val="none"/>
        </w:rPr>
        <w:t xml:space="preserve"> </w:t>
      </w:r>
      <w:r>
        <w:rPr>
          <w:rFonts w:ascii="Times New Roman" w:hAnsi="Times New Roman"/>
          <w:sz w:val="24"/>
          <w:szCs w:val="24"/>
          <w:u w:val="none"/>
        </w:rPr>
        <w:t>of</w:t>
      </w:r>
      <w:r>
        <w:rPr>
          <w:rFonts w:ascii="Times New Roman" w:hAnsi="Times New Roman"/>
          <w:spacing w:val="-3"/>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pacing w:val="-1"/>
          <w:sz w:val="24"/>
          <w:szCs w:val="24"/>
          <w:u w:val="none"/>
        </w:rPr>
        <w:t>rule;</w:t>
      </w:r>
    </w:p>
    <w:p w14:paraId="5D59E357" w14:textId="77777777" w:rsidR="00A77694" w:rsidRDefault="00E923F8">
      <w:pPr>
        <w:pStyle w:val="ListParagraph"/>
        <w:numPr>
          <w:ilvl w:val="0"/>
          <w:numId w:val="54"/>
        </w:numPr>
        <w:spacing w:before="135"/>
        <w:ind w:right="0"/>
        <w:jc w:val="left"/>
        <w:rPr>
          <w:rFonts w:ascii="Times New Roman" w:hAnsi="Times New Roman"/>
          <w:sz w:val="24"/>
          <w:szCs w:val="24"/>
        </w:rPr>
      </w:pP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variance</w:t>
      </w:r>
      <w:r>
        <w:rPr>
          <w:rFonts w:ascii="Times New Roman" w:hAnsi="Times New Roman"/>
          <w:spacing w:val="-5"/>
          <w:sz w:val="24"/>
          <w:szCs w:val="24"/>
          <w:u w:val="none"/>
        </w:rPr>
        <w:t xml:space="preserve"> </w:t>
      </w:r>
      <w:r>
        <w:rPr>
          <w:rFonts w:ascii="Times New Roman" w:hAnsi="Times New Roman"/>
          <w:sz w:val="24"/>
          <w:szCs w:val="24"/>
          <w:u w:val="none"/>
        </w:rPr>
        <w:t>permits</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school</w:t>
      </w:r>
      <w:r>
        <w:rPr>
          <w:rFonts w:ascii="Times New Roman" w:hAnsi="Times New Roman"/>
          <w:spacing w:val="-5"/>
          <w:sz w:val="24"/>
          <w:szCs w:val="24"/>
          <w:u w:val="none"/>
        </w:rPr>
        <w:t xml:space="preserve"> </w:t>
      </w:r>
      <w:r>
        <w:rPr>
          <w:rFonts w:ascii="Times New Roman" w:hAnsi="Times New Roman"/>
          <w:sz w:val="24"/>
          <w:szCs w:val="24"/>
          <w:u w:val="none"/>
        </w:rPr>
        <w:t>board</w:t>
      </w:r>
      <w:r>
        <w:rPr>
          <w:rFonts w:ascii="Times New Roman" w:hAnsi="Times New Roman"/>
          <w:spacing w:val="-5"/>
          <w:sz w:val="24"/>
          <w:szCs w:val="24"/>
          <w:u w:val="none"/>
        </w:rPr>
        <w:t xml:space="preserve"> </w:t>
      </w:r>
      <w:r>
        <w:rPr>
          <w:rFonts w:ascii="Times New Roman" w:hAnsi="Times New Roman"/>
          <w:sz w:val="24"/>
          <w:szCs w:val="24"/>
          <w:u w:val="none"/>
        </w:rPr>
        <w:t>to</w:t>
      </w:r>
      <w:r>
        <w:rPr>
          <w:rFonts w:ascii="Times New Roman" w:hAnsi="Times New Roman"/>
          <w:spacing w:val="-5"/>
          <w:sz w:val="24"/>
          <w:szCs w:val="24"/>
          <w:u w:val="none"/>
        </w:rPr>
        <w:t xml:space="preserve"> </w:t>
      </w:r>
      <w:r>
        <w:rPr>
          <w:rFonts w:ascii="Times New Roman" w:hAnsi="Times New Roman"/>
          <w:sz w:val="24"/>
          <w:szCs w:val="24"/>
          <w:u w:val="none"/>
        </w:rPr>
        <w:t>carry</w:t>
      </w:r>
      <w:r>
        <w:rPr>
          <w:rFonts w:ascii="Times New Roman" w:hAnsi="Times New Roman"/>
          <w:spacing w:val="-5"/>
          <w:sz w:val="24"/>
          <w:szCs w:val="24"/>
          <w:u w:val="none"/>
        </w:rPr>
        <w:t xml:space="preserve"> </w:t>
      </w:r>
      <w:r>
        <w:rPr>
          <w:rFonts w:ascii="Times New Roman" w:hAnsi="Times New Roman"/>
          <w:sz w:val="24"/>
          <w:szCs w:val="24"/>
          <w:u w:val="none"/>
        </w:rPr>
        <w:t>out</w:t>
      </w:r>
      <w:r>
        <w:rPr>
          <w:rFonts w:ascii="Times New Roman" w:hAnsi="Times New Roman"/>
          <w:spacing w:val="-5"/>
          <w:sz w:val="24"/>
          <w:szCs w:val="24"/>
          <w:u w:val="none"/>
        </w:rPr>
        <w:t xml:space="preserve"> </w:t>
      </w:r>
      <w:r>
        <w:rPr>
          <w:rFonts w:ascii="Times New Roman" w:hAnsi="Times New Roman"/>
          <w:sz w:val="24"/>
          <w:szCs w:val="24"/>
          <w:u w:val="none"/>
        </w:rPr>
        <w:t>locally</w:t>
      </w:r>
      <w:r>
        <w:rPr>
          <w:rFonts w:ascii="Times New Roman" w:hAnsi="Times New Roman"/>
          <w:spacing w:val="-5"/>
          <w:sz w:val="24"/>
          <w:szCs w:val="24"/>
          <w:u w:val="none"/>
        </w:rPr>
        <w:t xml:space="preserve"> </w:t>
      </w:r>
      <w:r>
        <w:rPr>
          <w:rFonts w:ascii="Times New Roman" w:hAnsi="Times New Roman"/>
          <w:sz w:val="24"/>
          <w:szCs w:val="24"/>
          <w:u w:val="none"/>
        </w:rPr>
        <w:t>established</w:t>
      </w:r>
      <w:r>
        <w:rPr>
          <w:rFonts w:ascii="Times New Roman" w:hAnsi="Times New Roman"/>
          <w:spacing w:val="-5"/>
          <w:sz w:val="24"/>
          <w:szCs w:val="24"/>
          <w:u w:val="none"/>
        </w:rPr>
        <w:t xml:space="preserve"> </w:t>
      </w:r>
      <w:r>
        <w:rPr>
          <w:rFonts w:ascii="Times New Roman" w:hAnsi="Times New Roman"/>
          <w:sz w:val="24"/>
          <w:szCs w:val="24"/>
          <w:u w:val="none"/>
        </w:rPr>
        <w:t>objectives;</w:t>
      </w:r>
      <w:r>
        <w:rPr>
          <w:rFonts w:ascii="Times New Roman" w:hAnsi="Times New Roman"/>
          <w:spacing w:val="-5"/>
          <w:sz w:val="24"/>
          <w:szCs w:val="24"/>
          <w:u w:val="none"/>
        </w:rPr>
        <w:t xml:space="preserve"> and</w:t>
      </w:r>
    </w:p>
    <w:p w14:paraId="5C7360E3" w14:textId="77777777" w:rsidR="00A77694" w:rsidRDefault="00E923F8">
      <w:pPr>
        <w:pStyle w:val="ListParagraph"/>
        <w:numPr>
          <w:ilvl w:val="0"/>
          <w:numId w:val="55"/>
        </w:numPr>
        <w:spacing w:before="136" w:after="200"/>
        <w:ind w:right="0"/>
        <w:jc w:val="left"/>
        <w:rPr>
          <w:rFonts w:ascii="Times New Roman" w:hAnsi="Times New Roman"/>
          <w:sz w:val="24"/>
          <w:szCs w:val="24"/>
        </w:rPr>
      </w:pPr>
      <w:proofErr w:type="gramStart"/>
      <w:r>
        <w:rPr>
          <w:rFonts w:ascii="Times New Roman" w:hAnsi="Times New Roman"/>
          <w:sz w:val="24"/>
          <w:szCs w:val="24"/>
          <w:u w:val="none"/>
        </w:rPr>
        <w:t>the</w:t>
      </w:r>
      <w:proofErr w:type="gramEnd"/>
      <w:r>
        <w:rPr>
          <w:rFonts w:ascii="Times New Roman" w:hAnsi="Times New Roman"/>
          <w:sz w:val="24"/>
          <w:szCs w:val="24"/>
          <w:u w:val="none"/>
        </w:rPr>
        <w:t xml:space="preserve"> granting of the variance does not contravene any state or federal law, any federal</w:t>
      </w:r>
      <w:r>
        <w:rPr>
          <w:rFonts w:ascii="Times New Roman" w:hAnsi="Times New Roman"/>
          <w:spacing w:val="40"/>
          <w:sz w:val="24"/>
          <w:szCs w:val="24"/>
          <w:u w:val="none"/>
        </w:rPr>
        <w:t xml:space="preserve"> </w:t>
      </w:r>
      <w:r>
        <w:rPr>
          <w:rFonts w:ascii="Times New Roman" w:hAnsi="Times New Roman"/>
          <w:sz w:val="24"/>
          <w:szCs w:val="24"/>
          <w:u w:val="none"/>
        </w:rPr>
        <w:t>regulation,</w:t>
      </w:r>
      <w:r>
        <w:rPr>
          <w:rFonts w:ascii="Times New Roman" w:hAnsi="Times New Roman"/>
          <w:spacing w:val="-7"/>
          <w:sz w:val="24"/>
          <w:szCs w:val="24"/>
          <w:u w:val="none"/>
        </w:rPr>
        <w:t xml:space="preserve"> </w:t>
      </w:r>
      <w:r>
        <w:rPr>
          <w:rFonts w:ascii="Times New Roman" w:hAnsi="Times New Roman"/>
          <w:sz w:val="24"/>
          <w:szCs w:val="24"/>
          <w:u w:val="none"/>
        </w:rPr>
        <w:t>or</w:t>
      </w:r>
      <w:r>
        <w:rPr>
          <w:rFonts w:ascii="Times New Roman" w:hAnsi="Times New Roman"/>
          <w:spacing w:val="-7"/>
          <w:sz w:val="24"/>
          <w:szCs w:val="24"/>
          <w:u w:val="none"/>
        </w:rPr>
        <w:t xml:space="preserve"> </w:t>
      </w:r>
      <w:r>
        <w:rPr>
          <w:rFonts w:ascii="Times New Roman" w:hAnsi="Times New Roman"/>
          <w:sz w:val="24"/>
          <w:szCs w:val="24"/>
          <w:u w:val="none"/>
        </w:rPr>
        <w:t>any</w:t>
      </w:r>
      <w:r>
        <w:rPr>
          <w:rFonts w:ascii="Times New Roman" w:hAnsi="Times New Roman"/>
          <w:spacing w:val="-7"/>
          <w:sz w:val="24"/>
          <w:szCs w:val="24"/>
          <w:u w:val="none"/>
        </w:rPr>
        <w:t xml:space="preserve"> </w:t>
      </w:r>
      <w:r>
        <w:rPr>
          <w:rFonts w:ascii="Times New Roman" w:hAnsi="Times New Roman"/>
          <w:sz w:val="24"/>
          <w:szCs w:val="24"/>
          <w:u w:val="none"/>
        </w:rPr>
        <w:t>rule</w:t>
      </w:r>
      <w:r>
        <w:rPr>
          <w:rFonts w:ascii="Times New Roman" w:hAnsi="Times New Roman"/>
          <w:spacing w:val="-7"/>
          <w:sz w:val="24"/>
          <w:szCs w:val="24"/>
          <w:u w:val="none"/>
        </w:rPr>
        <w:t xml:space="preserve"> </w:t>
      </w:r>
      <w:r>
        <w:rPr>
          <w:rFonts w:ascii="Times New Roman" w:hAnsi="Times New Roman"/>
          <w:sz w:val="24"/>
          <w:szCs w:val="24"/>
          <w:u w:val="none"/>
        </w:rPr>
        <w:t>of</w:t>
      </w:r>
      <w:r>
        <w:rPr>
          <w:rFonts w:ascii="Times New Roman" w:hAnsi="Times New Roman"/>
          <w:spacing w:val="-7"/>
          <w:sz w:val="24"/>
          <w:szCs w:val="24"/>
          <w:u w:val="none"/>
        </w:rPr>
        <w:t xml:space="preserve"> </w:t>
      </w:r>
      <w:r>
        <w:rPr>
          <w:rFonts w:ascii="Times New Roman" w:hAnsi="Times New Roman"/>
          <w:sz w:val="24"/>
          <w:szCs w:val="24"/>
          <w:u w:val="none"/>
        </w:rPr>
        <w:t>any</w:t>
      </w:r>
      <w:r>
        <w:rPr>
          <w:rFonts w:ascii="Times New Roman" w:hAnsi="Times New Roman"/>
          <w:spacing w:val="-7"/>
          <w:sz w:val="24"/>
          <w:szCs w:val="24"/>
          <w:u w:val="none"/>
        </w:rPr>
        <w:t xml:space="preserve"> </w:t>
      </w:r>
      <w:r>
        <w:rPr>
          <w:rFonts w:ascii="Times New Roman" w:hAnsi="Times New Roman"/>
          <w:sz w:val="24"/>
          <w:szCs w:val="24"/>
          <w:u w:val="none"/>
        </w:rPr>
        <w:t>state</w:t>
      </w:r>
      <w:r>
        <w:rPr>
          <w:rFonts w:ascii="Times New Roman" w:hAnsi="Times New Roman"/>
          <w:spacing w:val="-7"/>
          <w:sz w:val="24"/>
          <w:szCs w:val="24"/>
          <w:u w:val="none"/>
        </w:rPr>
        <w:t xml:space="preserve"> </w:t>
      </w:r>
      <w:r>
        <w:rPr>
          <w:rFonts w:ascii="Times New Roman" w:hAnsi="Times New Roman"/>
          <w:sz w:val="24"/>
          <w:szCs w:val="24"/>
          <w:u w:val="none"/>
        </w:rPr>
        <w:t>agency</w:t>
      </w:r>
      <w:r>
        <w:rPr>
          <w:rFonts w:ascii="Times New Roman" w:hAnsi="Times New Roman"/>
          <w:spacing w:val="-7"/>
          <w:sz w:val="24"/>
          <w:szCs w:val="24"/>
          <w:u w:val="none"/>
        </w:rPr>
        <w:t xml:space="preserve"> </w:t>
      </w:r>
      <w:r>
        <w:rPr>
          <w:rFonts w:ascii="Times New Roman" w:hAnsi="Times New Roman"/>
          <w:sz w:val="24"/>
          <w:szCs w:val="24"/>
          <w:u w:val="none"/>
        </w:rPr>
        <w:t>other</w:t>
      </w:r>
      <w:r>
        <w:rPr>
          <w:rFonts w:ascii="Times New Roman" w:hAnsi="Times New Roman"/>
          <w:spacing w:val="-7"/>
          <w:sz w:val="24"/>
          <w:szCs w:val="24"/>
          <w:u w:val="none"/>
        </w:rPr>
        <w:t xml:space="preserve"> </w:t>
      </w:r>
      <w:r>
        <w:rPr>
          <w:rFonts w:ascii="Times New Roman" w:hAnsi="Times New Roman"/>
          <w:sz w:val="24"/>
          <w:szCs w:val="24"/>
          <w:u w:val="none"/>
        </w:rPr>
        <w:t>than</w:t>
      </w:r>
      <w:r>
        <w:rPr>
          <w:rFonts w:ascii="Times New Roman" w:hAnsi="Times New Roman"/>
          <w:spacing w:val="-7"/>
          <w:sz w:val="24"/>
          <w:szCs w:val="24"/>
          <w:u w:val="none"/>
        </w:rPr>
        <w:t xml:space="preserve"> </w:t>
      </w:r>
      <w:r>
        <w:rPr>
          <w:rFonts w:ascii="Times New Roman" w:hAnsi="Times New Roman"/>
          <w:sz w:val="24"/>
          <w:szCs w:val="24"/>
          <w:u w:val="none"/>
        </w:rPr>
        <w:t>the</w:t>
      </w:r>
      <w:r>
        <w:rPr>
          <w:rFonts w:ascii="Times New Roman" w:hAnsi="Times New Roman"/>
          <w:spacing w:val="-7"/>
          <w:sz w:val="24"/>
          <w:szCs w:val="24"/>
          <w:u w:val="none"/>
        </w:rPr>
        <w:t xml:space="preserve"> </w:t>
      </w:r>
      <w:r>
        <w:rPr>
          <w:rFonts w:ascii="Times New Roman" w:hAnsi="Times New Roman"/>
          <w:sz w:val="24"/>
          <w:szCs w:val="24"/>
          <w:u w:val="none"/>
        </w:rPr>
        <w:t>State</w:t>
      </w:r>
      <w:r>
        <w:rPr>
          <w:rFonts w:ascii="Times New Roman" w:hAnsi="Times New Roman"/>
          <w:spacing w:val="-7"/>
          <w:sz w:val="24"/>
          <w:szCs w:val="24"/>
          <w:u w:val="none"/>
        </w:rPr>
        <w:t xml:space="preserve"> </w:t>
      </w:r>
      <w:r>
        <w:rPr>
          <w:rFonts w:ascii="Times New Roman" w:hAnsi="Times New Roman"/>
          <w:sz w:val="24"/>
          <w:szCs w:val="24"/>
          <w:u w:val="none"/>
        </w:rPr>
        <w:t>Board</w:t>
      </w:r>
      <w:r>
        <w:rPr>
          <w:rFonts w:ascii="Times New Roman" w:hAnsi="Times New Roman"/>
          <w:spacing w:val="-7"/>
          <w:sz w:val="24"/>
          <w:szCs w:val="24"/>
          <w:u w:val="none"/>
        </w:rPr>
        <w:t xml:space="preserve"> </w:t>
      </w:r>
      <w:r>
        <w:rPr>
          <w:rFonts w:ascii="Times New Roman" w:hAnsi="Times New Roman"/>
          <w:sz w:val="24"/>
          <w:szCs w:val="24"/>
          <w:u w:val="none"/>
        </w:rPr>
        <w:t>of</w:t>
      </w:r>
      <w:r>
        <w:rPr>
          <w:rFonts w:ascii="Times New Roman" w:hAnsi="Times New Roman"/>
          <w:spacing w:val="-7"/>
          <w:sz w:val="24"/>
          <w:szCs w:val="24"/>
          <w:u w:val="none"/>
        </w:rPr>
        <w:t xml:space="preserve"> </w:t>
      </w:r>
      <w:r>
        <w:rPr>
          <w:rFonts w:ascii="Times New Roman" w:hAnsi="Times New Roman"/>
          <w:sz w:val="24"/>
          <w:szCs w:val="24"/>
          <w:u w:val="none"/>
        </w:rPr>
        <w:t>Education,</w:t>
      </w:r>
      <w:r>
        <w:rPr>
          <w:rFonts w:ascii="Times New Roman" w:hAnsi="Times New Roman"/>
          <w:spacing w:val="-7"/>
          <w:sz w:val="24"/>
          <w:szCs w:val="24"/>
          <w:u w:val="none"/>
        </w:rPr>
        <w:t xml:space="preserve"> </w:t>
      </w:r>
      <w:r>
        <w:rPr>
          <w:rFonts w:ascii="Times New Roman" w:hAnsi="Times New Roman"/>
          <w:sz w:val="24"/>
          <w:szCs w:val="24"/>
          <w:u w:val="none"/>
        </w:rPr>
        <w:t>unless</w:t>
      </w:r>
      <w:r>
        <w:rPr>
          <w:rFonts w:ascii="Times New Roman" w:hAnsi="Times New Roman"/>
          <w:spacing w:val="-7"/>
          <w:sz w:val="24"/>
          <w:szCs w:val="24"/>
          <w:u w:val="none"/>
        </w:rPr>
        <w:t xml:space="preserve"> </w:t>
      </w:r>
      <w:r>
        <w:rPr>
          <w:rFonts w:ascii="Times New Roman" w:hAnsi="Times New Roman"/>
          <w:sz w:val="24"/>
          <w:szCs w:val="24"/>
          <w:u w:val="none"/>
        </w:rPr>
        <w:lastRenderedPageBreak/>
        <w:t>such</w:t>
      </w:r>
      <w:r>
        <w:rPr>
          <w:rFonts w:ascii="Times New Roman" w:hAnsi="Times New Roman"/>
          <w:spacing w:val="40"/>
          <w:sz w:val="24"/>
          <w:szCs w:val="24"/>
          <w:u w:val="none"/>
        </w:rPr>
        <w:t xml:space="preserve"> </w:t>
      </w:r>
      <w:r>
        <w:rPr>
          <w:rFonts w:ascii="Times New Roman" w:hAnsi="Times New Roman"/>
          <w:sz w:val="24"/>
          <w:szCs w:val="24"/>
          <w:u w:val="none"/>
        </w:rPr>
        <w:t>rules themselves permit the granting of a waiver or variance.</w:t>
      </w:r>
    </w:p>
    <w:p w14:paraId="5158CDF7" w14:textId="77777777" w:rsidR="00A77694" w:rsidRDefault="00E923F8">
      <w:pPr>
        <w:pStyle w:val="BodyText"/>
        <w:spacing w:after="200"/>
        <w:rPr>
          <w:rFonts w:ascii="Times New Roman" w:eastAsia="Times New Roman" w:hAnsi="Times New Roman" w:cs="Times New Roman"/>
          <w:sz w:val="24"/>
          <w:szCs w:val="24"/>
        </w:rPr>
      </w:pPr>
      <w:r>
        <w:rPr>
          <w:rFonts w:ascii="Times New Roman" w:hAnsi="Times New Roman"/>
          <w:sz w:val="24"/>
          <w:szCs w:val="24"/>
        </w:rPr>
        <w:t>Upon request of a school board, the Secretary may waive class and caseload size requirements where:</w:t>
      </w:r>
    </w:p>
    <w:p w14:paraId="56E24CFA" w14:textId="77777777" w:rsidR="00A77694" w:rsidRDefault="00E923F8">
      <w:pPr>
        <w:pStyle w:val="ListParagraph"/>
        <w:numPr>
          <w:ilvl w:val="0"/>
          <w:numId w:val="57"/>
        </w:numPr>
        <w:spacing w:before="114"/>
        <w:ind w:right="0"/>
        <w:jc w:val="left"/>
        <w:rPr>
          <w:rFonts w:ascii="Times New Roman" w:hAnsi="Times New Roman"/>
          <w:sz w:val="24"/>
          <w:szCs w:val="24"/>
        </w:rPr>
      </w:pPr>
      <w:r>
        <w:rPr>
          <w:rFonts w:ascii="Times New Roman" w:hAnsi="Times New Roman"/>
          <w:sz w:val="24"/>
          <w:szCs w:val="24"/>
          <w:u w:val="none"/>
        </w:rPr>
        <w:t>necessary</w:t>
      </w:r>
      <w:r>
        <w:rPr>
          <w:rFonts w:ascii="Times New Roman" w:hAnsi="Times New Roman"/>
          <w:spacing w:val="-5"/>
          <w:sz w:val="24"/>
          <w:szCs w:val="24"/>
          <w:u w:val="none"/>
        </w:rPr>
        <w:t xml:space="preserve"> </w:t>
      </w:r>
      <w:r>
        <w:rPr>
          <w:rFonts w:ascii="Times New Roman" w:hAnsi="Times New Roman"/>
          <w:sz w:val="24"/>
          <w:szCs w:val="24"/>
          <w:u w:val="none"/>
        </w:rPr>
        <w:t>to</w:t>
      </w:r>
      <w:r>
        <w:rPr>
          <w:rFonts w:ascii="Times New Roman" w:hAnsi="Times New Roman"/>
          <w:spacing w:val="-5"/>
          <w:sz w:val="24"/>
          <w:szCs w:val="24"/>
          <w:u w:val="none"/>
        </w:rPr>
        <w:t xml:space="preserve"> </w:t>
      </w:r>
      <w:r>
        <w:rPr>
          <w:rFonts w:ascii="Times New Roman" w:hAnsi="Times New Roman"/>
          <w:sz w:val="24"/>
          <w:szCs w:val="24"/>
          <w:u w:val="none"/>
        </w:rPr>
        <w:t>carry</w:t>
      </w:r>
      <w:r>
        <w:rPr>
          <w:rFonts w:ascii="Times New Roman" w:hAnsi="Times New Roman"/>
          <w:spacing w:val="-5"/>
          <w:sz w:val="24"/>
          <w:szCs w:val="24"/>
          <w:u w:val="none"/>
        </w:rPr>
        <w:t xml:space="preserve"> </w:t>
      </w:r>
      <w:r>
        <w:rPr>
          <w:rFonts w:ascii="Times New Roman" w:hAnsi="Times New Roman"/>
          <w:sz w:val="24"/>
          <w:szCs w:val="24"/>
          <w:u w:val="none"/>
        </w:rPr>
        <w:t>out</w:t>
      </w:r>
      <w:r>
        <w:rPr>
          <w:rFonts w:ascii="Times New Roman" w:hAnsi="Times New Roman"/>
          <w:spacing w:val="-5"/>
          <w:sz w:val="24"/>
          <w:szCs w:val="24"/>
          <w:u w:val="none"/>
        </w:rPr>
        <w:t xml:space="preserve"> </w:t>
      </w:r>
      <w:r>
        <w:rPr>
          <w:rFonts w:ascii="Times New Roman" w:hAnsi="Times New Roman"/>
          <w:sz w:val="24"/>
          <w:szCs w:val="24"/>
          <w:u w:val="none"/>
        </w:rPr>
        <w:t>locally</w:t>
      </w:r>
      <w:r>
        <w:rPr>
          <w:rFonts w:ascii="Times New Roman" w:hAnsi="Times New Roman"/>
          <w:spacing w:val="-5"/>
          <w:sz w:val="24"/>
          <w:szCs w:val="24"/>
          <w:u w:val="none"/>
        </w:rPr>
        <w:t xml:space="preserve"> </w:t>
      </w:r>
      <w:r>
        <w:rPr>
          <w:rFonts w:ascii="Times New Roman" w:hAnsi="Times New Roman"/>
          <w:sz w:val="24"/>
          <w:szCs w:val="24"/>
          <w:u w:val="none"/>
        </w:rPr>
        <w:t>established</w:t>
      </w:r>
      <w:r>
        <w:rPr>
          <w:rFonts w:ascii="Times New Roman" w:hAnsi="Times New Roman"/>
          <w:spacing w:val="-5"/>
          <w:sz w:val="24"/>
          <w:szCs w:val="24"/>
          <w:u w:val="none"/>
        </w:rPr>
        <w:t xml:space="preserve"> </w:t>
      </w:r>
      <w:r>
        <w:rPr>
          <w:rFonts w:ascii="Times New Roman" w:hAnsi="Times New Roman"/>
          <w:spacing w:val="-1"/>
          <w:sz w:val="24"/>
          <w:szCs w:val="24"/>
          <w:u w:val="none"/>
        </w:rPr>
        <w:t>objectives;</w:t>
      </w:r>
    </w:p>
    <w:p w14:paraId="42B00144" w14:textId="77777777" w:rsidR="00A77694" w:rsidRDefault="00E923F8">
      <w:pPr>
        <w:pStyle w:val="ListParagraph"/>
        <w:numPr>
          <w:ilvl w:val="0"/>
          <w:numId w:val="58"/>
        </w:numPr>
        <w:spacing w:before="135"/>
        <w:ind w:right="0"/>
        <w:jc w:val="left"/>
        <w:rPr>
          <w:rFonts w:ascii="Times New Roman" w:hAnsi="Times New Roman"/>
          <w:sz w:val="24"/>
          <w:szCs w:val="24"/>
        </w:rPr>
      </w:pPr>
      <w:r>
        <w:rPr>
          <w:rFonts w:ascii="Times New Roman" w:hAnsi="Times New Roman"/>
          <w:sz w:val="24"/>
          <w:szCs w:val="24"/>
          <w:u w:val="none"/>
        </w:rPr>
        <w:t>student</w:t>
      </w:r>
      <w:r>
        <w:rPr>
          <w:rFonts w:ascii="Times New Roman" w:hAnsi="Times New Roman"/>
          <w:spacing w:val="-5"/>
          <w:sz w:val="24"/>
          <w:szCs w:val="24"/>
          <w:u w:val="none"/>
        </w:rPr>
        <w:t xml:space="preserve"> </w:t>
      </w:r>
      <w:r>
        <w:rPr>
          <w:rFonts w:ascii="Times New Roman" w:hAnsi="Times New Roman"/>
          <w:sz w:val="24"/>
          <w:szCs w:val="24"/>
          <w:u w:val="none"/>
        </w:rPr>
        <w:t>learning</w:t>
      </w:r>
      <w:r>
        <w:rPr>
          <w:rFonts w:ascii="Times New Roman" w:hAnsi="Times New Roman"/>
          <w:spacing w:val="-5"/>
          <w:sz w:val="24"/>
          <w:szCs w:val="24"/>
          <w:u w:val="none"/>
        </w:rPr>
        <w:t xml:space="preserve"> </w:t>
      </w:r>
      <w:r>
        <w:rPr>
          <w:rFonts w:ascii="Times New Roman" w:hAnsi="Times New Roman"/>
          <w:sz w:val="24"/>
          <w:szCs w:val="24"/>
          <w:u w:val="none"/>
        </w:rPr>
        <w:t>will</w:t>
      </w:r>
      <w:r>
        <w:rPr>
          <w:rFonts w:ascii="Times New Roman" w:hAnsi="Times New Roman"/>
          <w:spacing w:val="-5"/>
          <w:sz w:val="24"/>
          <w:szCs w:val="24"/>
          <w:u w:val="none"/>
        </w:rPr>
        <w:t xml:space="preserve"> </w:t>
      </w:r>
      <w:r>
        <w:rPr>
          <w:rFonts w:ascii="Times New Roman" w:hAnsi="Times New Roman"/>
          <w:sz w:val="24"/>
          <w:szCs w:val="24"/>
          <w:u w:val="none"/>
        </w:rPr>
        <w:t>not</w:t>
      </w:r>
      <w:r>
        <w:rPr>
          <w:rFonts w:ascii="Times New Roman" w:hAnsi="Times New Roman"/>
          <w:spacing w:val="-5"/>
          <w:sz w:val="24"/>
          <w:szCs w:val="24"/>
          <w:u w:val="none"/>
        </w:rPr>
        <w:t xml:space="preserve"> </w:t>
      </w:r>
      <w:r>
        <w:rPr>
          <w:rFonts w:ascii="Times New Roman" w:hAnsi="Times New Roman"/>
          <w:sz w:val="24"/>
          <w:szCs w:val="24"/>
          <w:u w:val="none"/>
        </w:rPr>
        <w:t>be</w:t>
      </w:r>
      <w:r>
        <w:rPr>
          <w:rFonts w:ascii="Times New Roman" w:hAnsi="Times New Roman"/>
          <w:spacing w:val="-3"/>
          <w:sz w:val="24"/>
          <w:szCs w:val="24"/>
          <w:u w:val="none"/>
        </w:rPr>
        <w:t xml:space="preserve"> </w:t>
      </w:r>
      <w:r>
        <w:rPr>
          <w:rFonts w:ascii="Times New Roman" w:hAnsi="Times New Roman"/>
          <w:sz w:val="24"/>
          <w:szCs w:val="24"/>
          <w:u w:val="none"/>
        </w:rPr>
        <w:t>adversely</w:t>
      </w:r>
      <w:r>
        <w:rPr>
          <w:rFonts w:ascii="Times New Roman" w:hAnsi="Times New Roman"/>
          <w:spacing w:val="-5"/>
          <w:sz w:val="24"/>
          <w:szCs w:val="24"/>
          <w:u w:val="none"/>
        </w:rPr>
        <w:t xml:space="preserve"> </w:t>
      </w:r>
      <w:r>
        <w:rPr>
          <w:rFonts w:ascii="Times New Roman" w:hAnsi="Times New Roman"/>
          <w:spacing w:val="-1"/>
          <w:sz w:val="24"/>
          <w:szCs w:val="24"/>
          <w:u w:val="none"/>
        </w:rPr>
        <w:t>affected;</w:t>
      </w:r>
    </w:p>
    <w:p w14:paraId="752D5D80" w14:textId="77777777" w:rsidR="00A77694" w:rsidRDefault="00E923F8">
      <w:pPr>
        <w:pStyle w:val="ListParagraph"/>
        <w:numPr>
          <w:ilvl w:val="0"/>
          <w:numId w:val="59"/>
        </w:numPr>
        <w:spacing w:before="136"/>
        <w:ind w:right="0"/>
        <w:jc w:val="left"/>
        <w:rPr>
          <w:rFonts w:ascii="Times New Roman" w:hAnsi="Times New Roman"/>
          <w:sz w:val="24"/>
          <w:szCs w:val="24"/>
        </w:rPr>
      </w:pPr>
      <w:r>
        <w:rPr>
          <w:rFonts w:ascii="Times New Roman" w:hAnsi="Times New Roman"/>
          <w:sz w:val="24"/>
          <w:szCs w:val="24"/>
          <w:u w:val="none"/>
        </w:rPr>
        <w:t>classroom</w:t>
      </w:r>
      <w:r>
        <w:rPr>
          <w:rFonts w:ascii="Times New Roman" w:hAnsi="Times New Roman"/>
          <w:spacing w:val="-5"/>
          <w:sz w:val="24"/>
          <w:szCs w:val="24"/>
          <w:u w:val="none"/>
        </w:rPr>
        <w:t xml:space="preserve"> </w:t>
      </w:r>
      <w:r>
        <w:rPr>
          <w:rFonts w:ascii="Times New Roman" w:hAnsi="Times New Roman"/>
          <w:sz w:val="24"/>
          <w:szCs w:val="24"/>
          <w:u w:val="none"/>
        </w:rPr>
        <w:t>control</w:t>
      </w:r>
      <w:r>
        <w:rPr>
          <w:rFonts w:ascii="Times New Roman" w:hAnsi="Times New Roman"/>
          <w:spacing w:val="-5"/>
          <w:sz w:val="24"/>
          <w:szCs w:val="24"/>
          <w:u w:val="none"/>
        </w:rPr>
        <w:t xml:space="preserve"> </w:t>
      </w:r>
      <w:r>
        <w:rPr>
          <w:rFonts w:ascii="Times New Roman" w:hAnsi="Times New Roman"/>
          <w:sz w:val="24"/>
          <w:szCs w:val="24"/>
          <w:u w:val="none"/>
        </w:rPr>
        <w:t>will</w:t>
      </w:r>
      <w:r>
        <w:rPr>
          <w:rFonts w:ascii="Times New Roman" w:hAnsi="Times New Roman"/>
          <w:spacing w:val="-5"/>
          <w:sz w:val="24"/>
          <w:szCs w:val="24"/>
          <w:u w:val="none"/>
        </w:rPr>
        <w:t xml:space="preserve"> </w:t>
      </w:r>
      <w:r>
        <w:rPr>
          <w:rFonts w:ascii="Times New Roman" w:hAnsi="Times New Roman"/>
          <w:sz w:val="24"/>
          <w:szCs w:val="24"/>
          <w:u w:val="none"/>
        </w:rPr>
        <w:t>not</w:t>
      </w:r>
      <w:r>
        <w:rPr>
          <w:rFonts w:ascii="Times New Roman" w:hAnsi="Times New Roman"/>
          <w:spacing w:val="-5"/>
          <w:sz w:val="24"/>
          <w:szCs w:val="24"/>
          <w:u w:val="none"/>
        </w:rPr>
        <w:t xml:space="preserve"> </w:t>
      </w:r>
      <w:r>
        <w:rPr>
          <w:rFonts w:ascii="Times New Roman" w:hAnsi="Times New Roman"/>
          <w:sz w:val="24"/>
          <w:szCs w:val="24"/>
          <w:u w:val="none"/>
        </w:rPr>
        <w:t>be</w:t>
      </w:r>
      <w:r>
        <w:rPr>
          <w:rFonts w:ascii="Times New Roman" w:hAnsi="Times New Roman"/>
          <w:spacing w:val="-5"/>
          <w:sz w:val="24"/>
          <w:szCs w:val="24"/>
          <w:u w:val="none"/>
        </w:rPr>
        <w:t xml:space="preserve"> </w:t>
      </w:r>
      <w:r>
        <w:rPr>
          <w:rFonts w:ascii="Times New Roman" w:hAnsi="Times New Roman"/>
          <w:sz w:val="24"/>
          <w:szCs w:val="24"/>
          <w:u w:val="none"/>
        </w:rPr>
        <w:t>compromised;</w:t>
      </w:r>
      <w:r>
        <w:rPr>
          <w:rFonts w:ascii="Times New Roman" w:hAnsi="Times New Roman"/>
          <w:spacing w:val="-5"/>
          <w:sz w:val="24"/>
          <w:szCs w:val="24"/>
          <w:u w:val="none"/>
        </w:rPr>
        <w:t xml:space="preserve"> and</w:t>
      </w:r>
    </w:p>
    <w:p w14:paraId="6868E27F" w14:textId="77777777" w:rsidR="00A77694" w:rsidRDefault="00E923F8">
      <w:pPr>
        <w:pStyle w:val="ListParagraph"/>
        <w:numPr>
          <w:ilvl w:val="0"/>
          <w:numId w:val="58"/>
        </w:numPr>
        <w:spacing w:before="132"/>
        <w:ind w:right="0"/>
        <w:jc w:val="left"/>
        <w:rPr>
          <w:rFonts w:ascii="Times New Roman" w:hAnsi="Times New Roman"/>
          <w:sz w:val="24"/>
          <w:szCs w:val="24"/>
        </w:rPr>
      </w:pPr>
      <w:proofErr w:type="gramStart"/>
      <w:r>
        <w:rPr>
          <w:rFonts w:ascii="Times New Roman" w:hAnsi="Times New Roman"/>
          <w:sz w:val="24"/>
          <w:szCs w:val="24"/>
          <w:u w:val="none"/>
        </w:rPr>
        <w:t>it</w:t>
      </w:r>
      <w:proofErr w:type="gramEnd"/>
      <w:r>
        <w:rPr>
          <w:rFonts w:ascii="Times New Roman" w:hAnsi="Times New Roman"/>
          <w:spacing w:val="-5"/>
          <w:sz w:val="24"/>
          <w:szCs w:val="24"/>
          <w:u w:val="none"/>
        </w:rPr>
        <w:t xml:space="preserve"> </w:t>
      </w:r>
      <w:r>
        <w:rPr>
          <w:rFonts w:ascii="Times New Roman" w:hAnsi="Times New Roman"/>
          <w:sz w:val="24"/>
          <w:szCs w:val="24"/>
          <w:u w:val="none"/>
        </w:rPr>
        <w:t>is</w:t>
      </w:r>
      <w:r>
        <w:rPr>
          <w:rFonts w:ascii="Times New Roman" w:hAnsi="Times New Roman"/>
          <w:spacing w:val="-3"/>
          <w:sz w:val="24"/>
          <w:szCs w:val="24"/>
          <w:u w:val="none"/>
        </w:rPr>
        <w:t xml:space="preserve"> </w:t>
      </w:r>
      <w:r>
        <w:rPr>
          <w:rFonts w:ascii="Times New Roman" w:hAnsi="Times New Roman"/>
          <w:sz w:val="24"/>
          <w:szCs w:val="24"/>
          <w:u w:val="none"/>
        </w:rPr>
        <w:t>otherwise</w:t>
      </w:r>
      <w:r>
        <w:rPr>
          <w:rFonts w:ascii="Times New Roman" w:hAnsi="Times New Roman"/>
          <w:spacing w:val="-3"/>
          <w:sz w:val="24"/>
          <w:szCs w:val="24"/>
          <w:u w:val="none"/>
        </w:rPr>
        <w:t xml:space="preserve"> </w:t>
      </w:r>
      <w:r>
        <w:rPr>
          <w:rFonts w:ascii="Times New Roman" w:hAnsi="Times New Roman"/>
          <w:sz w:val="24"/>
          <w:szCs w:val="24"/>
          <w:u w:val="none"/>
        </w:rPr>
        <w:t>in</w:t>
      </w:r>
      <w:r>
        <w:rPr>
          <w:rFonts w:ascii="Times New Roman" w:hAnsi="Times New Roman"/>
          <w:spacing w:val="-3"/>
          <w:sz w:val="24"/>
          <w:szCs w:val="24"/>
          <w:u w:val="none"/>
        </w:rPr>
        <w:t xml:space="preserve"> </w:t>
      </w:r>
      <w:r>
        <w:rPr>
          <w:rFonts w:ascii="Times New Roman" w:hAnsi="Times New Roman"/>
          <w:sz w:val="24"/>
          <w:szCs w:val="24"/>
          <w:u w:val="none"/>
        </w:rPr>
        <w:t>the</w:t>
      </w:r>
      <w:r>
        <w:rPr>
          <w:rFonts w:ascii="Times New Roman" w:hAnsi="Times New Roman"/>
          <w:spacing w:val="-3"/>
          <w:sz w:val="24"/>
          <w:szCs w:val="24"/>
          <w:u w:val="none"/>
        </w:rPr>
        <w:t xml:space="preserve"> </w:t>
      </w:r>
      <w:r>
        <w:rPr>
          <w:rFonts w:ascii="Times New Roman" w:hAnsi="Times New Roman"/>
          <w:sz w:val="24"/>
          <w:szCs w:val="24"/>
          <w:u w:val="none"/>
        </w:rPr>
        <w:t>best</w:t>
      </w:r>
      <w:r>
        <w:rPr>
          <w:rFonts w:ascii="Times New Roman" w:hAnsi="Times New Roman"/>
          <w:spacing w:val="-3"/>
          <w:sz w:val="24"/>
          <w:szCs w:val="24"/>
          <w:u w:val="none"/>
        </w:rPr>
        <w:t xml:space="preserve"> </w:t>
      </w:r>
      <w:r>
        <w:rPr>
          <w:rFonts w:ascii="Times New Roman" w:hAnsi="Times New Roman"/>
          <w:sz w:val="24"/>
          <w:szCs w:val="24"/>
          <w:u w:val="none"/>
        </w:rPr>
        <w:t>interests</w:t>
      </w:r>
      <w:r>
        <w:rPr>
          <w:rFonts w:ascii="Times New Roman" w:hAnsi="Times New Roman"/>
          <w:spacing w:val="-3"/>
          <w:sz w:val="24"/>
          <w:szCs w:val="24"/>
          <w:u w:val="none"/>
        </w:rPr>
        <w:t xml:space="preserve"> </w:t>
      </w:r>
      <w:r>
        <w:rPr>
          <w:rFonts w:ascii="Times New Roman" w:hAnsi="Times New Roman"/>
          <w:sz w:val="24"/>
          <w:szCs w:val="24"/>
          <w:u w:val="none"/>
        </w:rPr>
        <w:t>of</w:t>
      </w:r>
      <w:r>
        <w:rPr>
          <w:rFonts w:ascii="Times New Roman" w:hAnsi="Times New Roman"/>
          <w:spacing w:val="-3"/>
          <w:sz w:val="24"/>
          <w:szCs w:val="24"/>
          <w:u w:val="none"/>
        </w:rPr>
        <w:t xml:space="preserve"> </w:t>
      </w:r>
      <w:r>
        <w:rPr>
          <w:rFonts w:ascii="Times New Roman" w:hAnsi="Times New Roman"/>
          <w:sz w:val="24"/>
          <w:szCs w:val="24"/>
          <w:u w:val="none"/>
        </w:rPr>
        <w:t>student</w:t>
      </w:r>
      <w:r>
        <w:rPr>
          <w:rFonts w:ascii="Times New Roman" w:hAnsi="Times New Roman"/>
          <w:spacing w:val="-3"/>
          <w:sz w:val="24"/>
          <w:szCs w:val="24"/>
          <w:u w:val="none"/>
        </w:rPr>
        <w:t xml:space="preserve"> </w:t>
      </w:r>
      <w:r>
        <w:rPr>
          <w:rFonts w:ascii="Times New Roman" w:hAnsi="Times New Roman"/>
          <w:spacing w:val="-1"/>
          <w:sz w:val="24"/>
          <w:szCs w:val="24"/>
          <w:u w:val="none"/>
        </w:rPr>
        <w:t>learning.</w:t>
      </w:r>
    </w:p>
    <w:p w14:paraId="1AC60AAA" w14:textId="77777777" w:rsidR="00A77694" w:rsidRDefault="00E923F8">
      <w:pPr>
        <w:pStyle w:val="BodyText"/>
        <w:spacing w:before="135" w:after="200"/>
        <w:rPr>
          <w:rFonts w:ascii="Times New Roman" w:eastAsia="Times New Roman" w:hAnsi="Times New Roman" w:cs="Times New Roman"/>
          <w:sz w:val="24"/>
          <w:szCs w:val="24"/>
        </w:rPr>
      </w:pPr>
      <w:r>
        <w:rPr>
          <w:rFonts w:ascii="Times New Roman" w:hAnsi="Times New Roman"/>
          <w:sz w:val="24"/>
          <w:szCs w:val="24"/>
        </w:rPr>
        <w:t>Unless exceptional circumstances are present, the Secretary shall respond to such requests within 10 days.</w:t>
      </w:r>
    </w:p>
    <w:p w14:paraId="3A93DE25" w14:textId="77777777" w:rsidR="00A77694" w:rsidRDefault="00E923F8">
      <w:pPr>
        <w:pStyle w:val="BodyText"/>
        <w:spacing w:before="113" w:after="200"/>
        <w:rPr>
          <w:rFonts w:ascii="Times New Roman" w:eastAsia="Times New Roman" w:hAnsi="Times New Roman" w:cs="Times New Roman"/>
          <w:sz w:val="24"/>
          <w:szCs w:val="24"/>
        </w:rPr>
      </w:pPr>
      <w:r>
        <w:rPr>
          <w:rFonts w:ascii="Times New Roman" w:hAnsi="Times New Roman"/>
          <w:sz w:val="24"/>
          <w:szCs w:val="24"/>
        </w:rPr>
        <w:t xml:space="preserve">If any of these rules </w:t>
      </w:r>
      <w:proofErr w:type="gramStart"/>
      <w:r>
        <w:rPr>
          <w:rFonts w:ascii="Times New Roman" w:hAnsi="Times New Roman"/>
          <w:sz w:val="24"/>
          <w:szCs w:val="24"/>
        </w:rPr>
        <w:t>are in conflict with</w:t>
      </w:r>
      <w:proofErr w:type="gramEnd"/>
      <w:r>
        <w:rPr>
          <w:rFonts w:ascii="Times New Roman" w:hAnsi="Times New Roman"/>
          <w:sz w:val="24"/>
          <w:szCs w:val="24"/>
        </w:rPr>
        <w:t xml:space="preserve"> a provision in an existing collective bargaining agreement, the local board must provide an explanation to the Secretary </w:t>
      </w:r>
      <w:proofErr w:type="gramStart"/>
      <w:r>
        <w:rPr>
          <w:rFonts w:ascii="Times New Roman" w:hAnsi="Times New Roman"/>
          <w:sz w:val="24"/>
          <w:szCs w:val="24"/>
        </w:rPr>
        <w:t>to</w:t>
      </w:r>
      <w:proofErr w:type="gramEnd"/>
      <w:r>
        <w:rPr>
          <w:rFonts w:ascii="Times New Roman" w:hAnsi="Times New Roman"/>
          <w:sz w:val="24"/>
          <w:szCs w:val="24"/>
        </w:rPr>
        <w:t xml:space="preserve"> that effect, and if appropriate, a plan to address that conflict.</w:t>
      </w:r>
    </w:p>
    <w:p w14:paraId="55BE08BB" w14:textId="77777777" w:rsidR="00A77694" w:rsidRDefault="00A77694">
      <w:pPr>
        <w:pStyle w:val="Heading"/>
        <w:ind w:left="0"/>
        <w:jc w:val="left"/>
        <w:rPr>
          <w:rFonts w:ascii="Times New Roman" w:eastAsia="Times New Roman" w:hAnsi="Times New Roman" w:cs="Times New Roman"/>
          <w:sz w:val="24"/>
          <w:szCs w:val="24"/>
        </w:rPr>
      </w:pPr>
    </w:p>
    <w:p w14:paraId="008647E3" w14:textId="77777777" w:rsidR="00B575A6" w:rsidRDefault="00B575A6">
      <w:pPr>
        <w:pStyle w:val="Heading"/>
        <w:ind w:left="0"/>
        <w:jc w:val="left"/>
        <w:rPr>
          <w:rFonts w:ascii="Times New Roman" w:eastAsia="Times New Roman" w:hAnsi="Times New Roman" w:cs="Times New Roman"/>
          <w:sz w:val="24"/>
          <w:szCs w:val="24"/>
        </w:rPr>
      </w:pPr>
    </w:p>
    <w:p w14:paraId="6CED4316" w14:textId="77777777" w:rsidR="00B575A6" w:rsidRDefault="00B575A6">
      <w:pPr>
        <w:pStyle w:val="Heading"/>
        <w:ind w:left="0"/>
        <w:jc w:val="left"/>
        <w:rPr>
          <w:rFonts w:ascii="Times New Roman" w:eastAsia="Times New Roman" w:hAnsi="Times New Roman" w:cs="Times New Roman"/>
          <w:sz w:val="24"/>
          <w:szCs w:val="24"/>
        </w:rPr>
      </w:pPr>
    </w:p>
    <w:p w14:paraId="5C90A7A2" w14:textId="77777777" w:rsidR="00B575A6" w:rsidRDefault="00B575A6">
      <w:pPr>
        <w:pStyle w:val="Heading"/>
        <w:ind w:left="0"/>
        <w:jc w:val="left"/>
        <w:rPr>
          <w:rFonts w:ascii="Times New Roman" w:eastAsia="Times New Roman" w:hAnsi="Times New Roman" w:cs="Times New Roman"/>
          <w:sz w:val="24"/>
          <w:szCs w:val="24"/>
        </w:rPr>
      </w:pPr>
    </w:p>
    <w:p w14:paraId="598876D0" w14:textId="77777777" w:rsidR="00B575A6" w:rsidRDefault="00B575A6">
      <w:pPr>
        <w:pStyle w:val="Heading"/>
        <w:ind w:left="0"/>
        <w:jc w:val="left"/>
        <w:rPr>
          <w:rFonts w:ascii="Times New Roman" w:eastAsia="Times New Roman" w:hAnsi="Times New Roman" w:cs="Times New Roman"/>
          <w:sz w:val="24"/>
          <w:szCs w:val="24"/>
        </w:rPr>
      </w:pPr>
    </w:p>
    <w:p w14:paraId="000E97AD" w14:textId="77777777" w:rsidR="00B575A6" w:rsidRDefault="00B575A6">
      <w:pPr>
        <w:pStyle w:val="Heading"/>
        <w:ind w:left="0"/>
        <w:jc w:val="left"/>
        <w:rPr>
          <w:rFonts w:ascii="Times New Roman" w:eastAsia="Times New Roman" w:hAnsi="Times New Roman" w:cs="Times New Roman"/>
          <w:sz w:val="24"/>
          <w:szCs w:val="24"/>
        </w:rPr>
      </w:pPr>
    </w:p>
    <w:p w14:paraId="66E64516" w14:textId="77777777" w:rsidR="00B575A6" w:rsidRDefault="00B575A6">
      <w:pPr>
        <w:pStyle w:val="Heading"/>
        <w:ind w:left="0"/>
        <w:jc w:val="left"/>
        <w:rPr>
          <w:rFonts w:ascii="Times New Roman" w:eastAsia="Times New Roman" w:hAnsi="Times New Roman" w:cs="Times New Roman"/>
          <w:sz w:val="24"/>
          <w:szCs w:val="24"/>
        </w:rPr>
      </w:pPr>
    </w:p>
    <w:p w14:paraId="5A7CD308" w14:textId="77777777" w:rsidR="00B575A6" w:rsidRDefault="00B575A6">
      <w:pPr>
        <w:pStyle w:val="Heading"/>
        <w:ind w:left="0"/>
        <w:jc w:val="left"/>
        <w:rPr>
          <w:rFonts w:ascii="Times New Roman" w:eastAsia="Times New Roman" w:hAnsi="Times New Roman" w:cs="Times New Roman"/>
          <w:sz w:val="24"/>
          <w:szCs w:val="24"/>
        </w:rPr>
      </w:pPr>
    </w:p>
    <w:p w14:paraId="73A43782" w14:textId="77777777" w:rsidR="00B575A6" w:rsidRDefault="00B575A6">
      <w:pPr>
        <w:pStyle w:val="Heading"/>
        <w:ind w:left="0"/>
        <w:jc w:val="left"/>
        <w:rPr>
          <w:rFonts w:ascii="Times New Roman" w:eastAsia="Times New Roman" w:hAnsi="Times New Roman" w:cs="Times New Roman"/>
          <w:sz w:val="24"/>
          <w:szCs w:val="24"/>
        </w:rPr>
      </w:pPr>
    </w:p>
    <w:p w14:paraId="55433D53" w14:textId="77777777" w:rsidR="00B575A6" w:rsidRDefault="00B575A6">
      <w:pPr>
        <w:pStyle w:val="Heading"/>
        <w:ind w:left="0"/>
        <w:jc w:val="left"/>
        <w:rPr>
          <w:rFonts w:ascii="Times New Roman" w:eastAsia="Times New Roman" w:hAnsi="Times New Roman" w:cs="Times New Roman"/>
          <w:sz w:val="24"/>
          <w:szCs w:val="24"/>
        </w:rPr>
      </w:pPr>
    </w:p>
    <w:p w14:paraId="380E60DE" w14:textId="77777777" w:rsidR="00B575A6" w:rsidRDefault="00B575A6">
      <w:pPr>
        <w:pStyle w:val="Heading"/>
        <w:ind w:left="0"/>
        <w:jc w:val="left"/>
        <w:rPr>
          <w:rFonts w:ascii="Times New Roman" w:eastAsia="Times New Roman" w:hAnsi="Times New Roman" w:cs="Times New Roman"/>
          <w:sz w:val="24"/>
          <w:szCs w:val="24"/>
        </w:rPr>
      </w:pPr>
    </w:p>
    <w:p w14:paraId="5E564BC8" w14:textId="77777777" w:rsidR="00B575A6" w:rsidRDefault="00B575A6">
      <w:pPr>
        <w:pStyle w:val="Heading"/>
        <w:ind w:left="0"/>
        <w:jc w:val="left"/>
        <w:rPr>
          <w:rFonts w:ascii="Times New Roman" w:eastAsia="Times New Roman" w:hAnsi="Times New Roman" w:cs="Times New Roman"/>
          <w:sz w:val="24"/>
          <w:szCs w:val="24"/>
        </w:rPr>
      </w:pPr>
    </w:p>
    <w:p w14:paraId="0D18DCF7" w14:textId="77777777" w:rsidR="00B575A6" w:rsidRDefault="00B575A6">
      <w:pPr>
        <w:pStyle w:val="Heading"/>
        <w:ind w:left="0"/>
        <w:jc w:val="left"/>
        <w:rPr>
          <w:rFonts w:ascii="Times New Roman" w:eastAsia="Times New Roman" w:hAnsi="Times New Roman" w:cs="Times New Roman"/>
          <w:sz w:val="24"/>
          <w:szCs w:val="24"/>
        </w:rPr>
      </w:pPr>
    </w:p>
    <w:p w14:paraId="3985F8E8" w14:textId="77777777" w:rsidR="00B575A6" w:rsidRDefault="00B575A6">
      <w:pPr>
        <w:pStyle w:val="Heading"/>
        <w:ind w:left="0"/>
        <w:jc w:val="left"/>
        <w:rPr>
          <w:rFonts w:ascii="Times New Roman" w:eastAsia="Times New Roman" w:hAnsi="Times New Roman" w:cs="Times New Roman"/>
          <w:sz w:val="24"/>
          <w:szCs w:val="24"/>
        </w:rPr>
      </w:pPr>
    </w:p>
    <w:p w14:paraId="55E77BC1" w14:textId="77777777" w:rsidR="00B575A6" w:rsidRDefault="00B575A6">
      <w:pPr>
        <w:pStyle w:val="Heading"/>
        <w:ind w:left="0"/>
        <w:jc w:val="left"/>
        <w:rPr>
          <w:rFonts w:ascii="Times New Roman" w:eastAsia="Times New Roman" w:hAnsi="Times New Roman" w:cs="Times New Roman"/>
          <w:sz w:val="24"/>
          <w:szCs w:val="24"/>
        </w:rPr>
      </w:pPr>
    </w:p>
    <w:p w14:paraId="2D5BCB43" w14:textId="77777777" w:rsidR="00B575A6" w:rsidRDefault="00B575A6">
      <w:pPr>
        <w:pStyle w:val="Heading"/>
        <w:ind w:left="0"/>
        <w:jc w:val="left"/>
        <w:rPr>
          <w:rFonts w:ascii="Times New Roman" w:eastAsia="Times New Roman" w:hAnsi="Times New Roman" w:cs="Times New Roman"/>
          <w:sz w:val="24"/>
          <w:szCs w:val="24"/>
        </w:rPr>
      </w:pPr>
    </w:p>
    <w:p w14:paraId="7661DF39" w14:textId="77777777" w:rsidR="00A77694" w:rsidRDefault="00E923F8">
      <w:pPr>
        <w:pStyle w:val="Heading"/>
        <w:ind w:left="0"/>
        <w:rPr>
          <w:rFonts w:ascii="Times New Roman" w:eastAsia="Times New Roman" w:hAnsi="Times New Roman" w:cs="Times New Roman"/>
          <w:b w:val="0"/>
          <w:bCs w:val="0"/>
          <w:sz w:val="24"/>
          <w:szCs w:val="24"/>
        </w:rPr>
      </w:pPr>
      <w:bookmarkStart w:id="61" w:name="_Toc32"/>
      <w:r>
        <w:rPr>
          <w:rFonts w:ascii="Times New Roman" w:hAnsi="Times New Roman"/>
          <w:sz w:val="24"/>
          <w:szCs w:val="24"/>
        </w:rPr>
        <w:t xml:space="preserve">2128 </w:t>
      </w:r>
      <w:r>
        <w:rPr>
          <w:rFonts w:ascii="Times New Roman" w:hAnsi="Times New Roman"/>
          <w:sz w:val="24"/>
          <w:szCs w:val="24"/>
          <w:lang w:val="da-DK"/>
        </w:rPr>
        <w:t>EFFECTIVE</w:t>
      </w:r>
      <w:r>
        <w:rPr>
          <w:rFonts w:ascii="Times New Roman" w:hAnsi="Times New Roman"/>
          <w:sz w:val="24"/>
          <w:szCs w:val="24"/>
        </w:rPr>
        <w:t xml:space="preserve"> DATE</w:t>
      </w:r>
      <w:bookmarkEnd w:id="61"/>
    </w:p>
    <w:p w14:paraId="23BD8020" w14:textId="77777777" w:rsidR="00A77694" w:rsidRDefault="00A77694">
      <w:pPr>
        <w:pStyle w:val="BodyAA"/>
        <w:rPr>
          <w:rFonts w:ascii="Times New Roman" w:eastAsia="Times New Roman" w:hAnsi="Times New Roman" w:cs="Times New Roman"/>
          <w:sz w:val="24"/>
          <w:szCs w:val="24"/>
        </w:rPr>
      </w:pPr>
    </w:p>
    <w:p w14:paraId="37E90D30" w14:textId="77777777" w:rsidR="00A77694" w:rsidRDefault="00E923F8">
      <w:pPr>
        <w:pStyle w:val="BodyAA"/>
        <w:rPr>
          <w:rFonts w:ascii="Times New Roman" w:eastAsia="Times New Roman" w:hAnsi="Times New Roman" w:cs="Times New Roman"/>
          <w:sz w:val="24"/>
          <w:szCs w:val="24"/>
          <w:u w:val="single"/>
        </w:rPr>
      </w:pPr>
      <w:r>
        <w:rPr>
          <w:rFonts w:ascii="Times New Roman" w:hAnsi="Times New Roman"/>
          <w:sz w:val="24"/>
          <w:szCs w:val="24"/>
          <w:u w:val="single"/>
        </w:rPr>
        <w:t xml:space="preserve">Pursuant to 2019 Act No. 1, the Series 2000 Education Quality Standards Rule 2100 (Statutory Authority), Rule 2110 (Statement of Purpose), Rule 2111 (Adoption of Content Area Standards), and Rule 2114 (Definitions), </w:t>
      </w:r>
      <w:r>
        <w:rPr>
          <w:rFonts w:ascii="Times New Roman" w:hAnsi="Times New Roman"/>
          <w:sz w:val="24"/>
          <w:szCs w:val="24"/>
        </w:rPr>
        <w:t xml:space="preserve">  </w:t>
      </w:r>
      <w:r>
        <w:rPr>
          <w:rFonts w:ascii="Times New Roman" w:hAnsi="Times New Roman"/>
          <w:strike/>
          <w:sz w:val="24"/>
          <w:szCs w:val="24"/>
        </w:rPr>
        <w:t>These rules, except as otherwise specified herein</w:t>
      </w:r>
      <w:r>
        <w:rPr>
          <w:rFonts w:ascii="Times New Roman" w:hAnsi="Times New Roman"/>
          <w:sz w:val="24"/>
          <w:szCs w:val="24"/>
        </w:rPr>
        <w:t xml:space="preserve">, shall become effective 15 days after adoption is complete, in accordance with 3 V.S.A. § 845(d). </w:t>
      </w:r>
      <w:r>
        <w:rPr>
          <w:rFonts w:ascii="Times New Roman" w:hAnsi="Times New Roman"/>
          <w:sz w:val="24"/>
          <w:szCs w:val="24"/>
          <w:u w:val="single"/>
        </w:rPr>
        <w:t>Updates to all remaining Sections of the Education Quality Standards will take effect on July 1, 2025.</w:t>
      </w:r>
      <w:r>
        <w:rPr>
          <w:rFonts w:ascii="Times New Roman" w:eastAsia="Times New Roman" w:hAnsi="Times New Roman" w:cs="Times New Roman"/>
          <w:sz w:val="24"/>
          <w:szCs w:val="24"/>
          <w:u w:val="single"/>
        </w:rPr>
        <w:br/>
      </w:r>
    </w:p>
    <w:p w14:paraId="02ABC1CF" w14:textId="77777777" w:rsidR="00A77694" w:rsidRDefault="00E923F8">
      <w:pPr>
        <w:pStyle w:val="BodyAA"/>
        <w:spacing w:before="112" w:after="200"/>
        <w:rPr>
          <w:rFonts w:ascii="Times New Roman" w:eastAsia="Times New Roman" w:hAnsi="Times New Roman" w:cs="Times New Roman"/>
          <w:sz w:val="24"/>
          <w:szCs w:val="24"/>
        </w:rPr>
      </w:pPr>
      <w:r>
        <w:rPr>
          <w:rFonts w:ascii="Times New Roman" w:hAnsi="Times New Roman"/>
          <w:sz w:val="24"/>
          <w:szCs w:val="24"/>
        </w:rPr>
        <w:t>Implementation and support by the Agency will be determined by the Secretary.</w:t>
      </w:r>
    </w:p>
    <w:p w14:paraId="1236CDBC" w14:textId="77777777" w:rsidR="00A77694" w:rsidRDefault="00E923F8">
      <w:pPr>
        <w:pStyle w:val="BodyAA"/>
        <w:spacing w:before="112" w:after="200"/>
        <w:rPr>
          <w:rFonts w:ascii="Times New Roman" w:eastAsia="Times New Roman" w:hAnsi="Times New Roman" w:cs="Times New Roman"/>
          <w:spacing w:val="40"/>
          <w:sz w:val="24"/>
          <w:szCs w:val="24"/>
        </w:rPr>
      </w:pPr>
      <w:r>
        <w:rPr>
          <w:rFonts w:ascii="Times New Roman" w:hAnsi="Times New Roman"/>
          <w:spacing w:val="40"/>
          <w:sz w:val="24"/>
          <w:szCs w:val="24"/>
        </w:rPr>
        <w:lastRenderedPageBreak/>
        <w:t xml:space="preserve"> </w:t>
      </w:r>
    </w:p>
    <w:p w14:paraId="5B7F6D3B" w14:textId="77777777" w:rsidR="00A77694" w:rsidRDefault="00E923F8">
      <w:pPr>
        <w:pStyle w:val="BodyAA"/>
        <w:rPr>
          <w:rFonts w:ascii="Times New Roman" w:eastAsia="Times New Roman" w:hAnsi="Times New Roman" w:cs="Times New Roman"/>
          <w:sz w:val="24"/>
          <w:szCs w:val="24"/>
          <w:u w:val="single"/>
        </w:rPr>
      </w:pPr>
      <w:r>
        <w:rPr>
          <w:rFonts w:ascii="Times New Roman" w:hAnsi="Times New Roman"/>
          <w:b/>
          <w:bCs/>
          <w:sz w:val="24"/>
          <w:szCs w:val="24"/>
          <w:lang w:val="de-DE"/>
        </w:rPr>
        <w:t>HISTORY: STATUTORY AUTHORITY</w:t>
      </w:r>
      <w:r>
        <w:rPr>
          <w:rFonts w:ascii="Times New Roman" w:hAnsi="Times New Roman"/>
          <w:sz w:val="24"/>
          <w:szCs w:val="24"/>
          <w:lang w:val="de-DE"/>
        </w:rPr>
        <w:t xml:space="preserve">: 16 V.S.A. </w:t>
      </w:r>
      <w:r>
        <w:rPr>
          <w:rFonts w:ascii="Times New Roman" w:hAnsi="Times New Roman"/>
          <w:sz w:val="24"/>
          <w:szCs w:val="24"/>
        </w:rPr>
        <w:t xml:space="preserve">§164 </w:t>
      </w:r>
      <w:r>
        <w:rPr>
          <w:rFonts w:ascii="Times New Roman" w:hAnsi="Times New Roman"/>
          <w:strike/>
          <w:sz w:val="24"/>
          <w:szCs w:val="24"/>
        </w:rPr>
        <w:t>and</w:t>
      </w:r>
      <w:r>
        <w:rPr>
          <w:rFonts w:ascii="Times New Roman" w:hAnsi="Times New Roman"/>
          <w:sz w:val="24"/>
          <w:szCs w:val="24"/>
        </w:rPr>
        <w:t xml:space="preserve"> §165</w:t>
      </w:r>
      <w:del w:id="62" w:author="Kimberly Gleason" w:date="2023-04-06T03:13:00Z">
        <w:r>
          <w:rPr>
            <w:rFonts w:ascii="Times New Roman" w:hAnsi="Times New Roman"/>
            <w:sz w:val="24"/>
            <w:szCs w:val="24"/>
          </w:rPr>
          <w:delText>4</w:delText>
        </w:r>
      </w:del>
      <w:r>
        <w:rPr>
          <w:rFonts w:ascii="Times New Roman" w:hAnsi="Times New Roman"/>
          <w:sz w:val="24"/>
          <w:szCs w:val="24"/>
        </w:rPr>
        <w:t xml:space="preserve"> </w:t>
      </w:r>
      <w:r>
        <w:rPr>
          <w:rFonts w:ascii="Times New Roman" w:hAnsi="Times New Roman"/>
          <w:sz w:val="24"/>
          <w:szCs w:val="24"/>
          <w:u w:val="single"/>
        </w:rPr>
        <w:t>and §906, and 2019 Act No. 1</w:t>
      </w:r>
    </w:p>
    <w:p w14:paraId="428E494C" w14:textId="77777777" w:rsidR="00A77694" w:rsidRDefault="00A77694">
      <w:pPr>
        <w:pStyle w:val="BodyAA"/>
        <w:rPr>
          <w:rFonts w:ascii="Times New Roman" w:eastAsia="Times New Roman" w:hAnsi="Times New Roman" w:cs="Times New Roman"/>
          <w:sz w:val="24"/>
          <w:szCs w:val="24"/>
          <w:lang w:val="da-DK"/>
        </w:rPr>
      </w:pPr>
    </w:p>
    <w:p w14:paraId="679ED2C8" w14:textId="77777777" w:rsidR="00A77694" w:rsidRDefault="00E923F8">
      <w:pPr>
        <w:pStyle w:val="BodyAA"/>
        <w:rPr>
          <w:rFonts w:ascii="Times New Roman" w:eastAsia="Times New Roman" w:hAnsi="Times New Roman" w:cs="Times New Roman"/>
          <w:spacing w:val="-3"/>
          <w:sz w:val="24"/>
          <w:szCs w:val="24"/>
        </w:rPr>
      </w:pPr>
      <w:r>
        <w:rPr>
          <w:rFonts w:ascii="Times New Roman" w:hAnsi="Times New Roman"/>
          <w:b/>
          <w:bCs/>
          <w:sz w:val="24"/>
          <w:szCs w:val="24"/>
          <w:lang w:val="da-DK"/>
        </w:rPr>
        <w:t>EFFECTIVE</w:t>
      </w:r>
      <w:r>
        <w:rPr>
          <w:rFonts w:ascii="Times New Roman" w:hAnsi="Times New Roman"/>
          <w:b/>
          <w:bCs/>
          <w:sz w:val="24"/>
          <w:szCs w:val="24"/>
        </w:rPr>
        <w:t xml:space="preserve"> DATE</w:t>
      </w:r>
      <w:r>
        <w:rPr>
          <w:rFonts w:ascii="Times New Roman" w:hAnsi="Times New Roman"/>
          <w:sz w:val="24"/>
          <w:szCs w:val="24"/>
        </w:rPr>
        <w:t xml:space="preserve">: September, </w:t>
      </w:r>
      <w:r>
        <w:rPr>
          <w:rFonts w:ascii="Times New Roman" w:hAnsi="Times New Roman"/>
          <w:spacing w:val="-3"/>
          <w:sz w:val="24"/>
          <w:szCs w:val="24"/>
        </w:rPr>
        <w:t>1984</w:t>
      </w:r>
    </w:p>
    <w:p w14:paraId="53092B41" w14:textId="77777777" w:rsidR="00A77694" w:rsidRDefault="00A77694">
      <w:pPr>
        <w:pStyle w:val="BodyAA"/>
        <w:rPr>
          <w:rFonts w:ascii="Times New Roman" w:eastAsia="Times New Roman" w:hAnsi="Times New Roman" w:cs="Times New Roman"/>
          <w:sz w:val="24"/>
          <w:szCs w:val="24"/>
        </w:rPr>
      </w:pPr>
    </w:p>
    <w:p w14:paraId="21CD4C55" w14:textId="77777777" w:rsidR="00A77694" w:rsidRDefault="00E923F8">
      <w:pPr>
        <w:pStyle w:val="BodyAA"/>
      </w:pPr>
      <w:r>
        <w:rPr>
          <w:rFonts w:ascii="Times New Roman" w:hAnsi="Times New Roman"/>
          <w:b/>
          <w:bCs/>
          <w:sz w:val="24"/>
          <w:szCs w:val="24"/>
          <w:lang w:val="de-DE"/>
        </w:rPr>
        <w:t>AMENDED:</w:t>
      </w:r>
      <w:r>
        <w:rPr>
          <w:rFonts w:ascii="Times New Roman" w:hAnsi="Times New Roman"/>
          <w:spacing w:val="3"/>
          <w:sz w:val="24"/>
          <w:szCs w:val="24"/>
        </w:rPr>
        <w:t xml:space="preserve"> </w:t>
      </w:r>
      <w:r>
        <w:rPr>
          <w:rFonts w:ascii="Times New Roman" w:hAnsi="Times New Roman"/>
          <w:sz w:val="24"/>
          <w:szCs w:val="24"/>
        </w:rPr>
        <w:t>March</w:t>
      </w:r>
      <w:r>
        <w:rPr>
          <w:rFonts w:ascii="Times New Roman" w:hAnsi="Times New Roman"/>
          <w:spacing w:val="5"/>
          <w:sz w:val="24"/>
          <w:szCs w:val="24"/>
        </w:rPr>
        <w:t xml:space="preserve"> </w:t>
      </w:r>
      <w:r>
        <w:rPr>
          <w:rFonts w:ascii="Times New Roman" w:hAnsi="Times New Roman"/>
          <w:sz w:val="24"/>
          <w:szCs w:val="24"/>
          <w:lang w:val="nl-NL"/>
        </w:rPr>
        <w:t>17,</w:t>
      </w:r>
      <w:r>
        <w:rPr>
          <w:rFonts w:ascii="Times New Roman" w:hAnsi="Times New Roman"/>
          <w:spacing w:val="5"/>
          <w:sz w:val="24"/>
          <w:szCs w:val="24"/>
        </w:rPr>
        <w:t xml:space="preserve"> </w:t>
      </w:r>
      <w:r>
        <w:rPr>
          <w:rFonts w:ascii="Times New Roman" w:hAnsi="Times New Roman"/>
          <w:sz w:val="24"/>
          <w:szCs w:val="24"/>
        </w:rPr>
        <w:t>1987;</w:t>
      </w:r>
      <w:r>
        <w:rPr>
          <w:rFonts w:ascii="Times New Roman" w:hAnsi="Times New Roman"/>
          <w:spacing w:val="5"/>
          <w:sz w:val="24"/>
          <w:szCs w:val="24"/>
        </w:rPr>
        <w:t xml:space="preserve"> </w:t>
      </w:r>
      <w:r>
        <w:rPr>
          <w:rFonts w:ascii="Times New Roman" w:hAnsi="Times New Roman"/>
          <w:sz w:val="24"/>
          <w:szCs w:val="24"/>
        </w:rPr>
        <w:t>March</w:t>
      </w:r>
      <w:r>
        <w:rPr>
          <w:rFonts w:ascii="Times New Roman" w:hAnsi="Times New Roman"/>
          <w:spacing w:val="5"/>
          <w:sz w:val="24"/>
          <w:szCs w:val="24"/>
        </w:rPr>
        <w:t xml:space="preserve"> </w:t>
      </w:r>
      <w:r>
        <w:rPr>
          <w:rFonts w:ascii="Times New Roman" w:hAnsi="Times New Roman"/>
          <w:sz w:val="24"/>
          <w:szCs w:val="24"/>
        </w:rPr>
        <w:t>20,</w:t>
      </w:r>
      <w:r>
        <w:rPr>
          <w:rFonts w:ascii="Times New Roman" w:hAnsi="Times New Roman"/>
          <w:spacing w:val="5"/>
          <w:sz w:val="24"/>
          <w:szCs w:val="24"/>
        </w:rPr>
        <w:t xml:space="preserve"> </w:t>
      </w:r>
      <w:r>
        <w:rPr>
          <w:rFonts w:ascii="Times New Roman" w:hAnsi="Times New Roman"/>
          <w:sz w:val="24"/>
          <w:szCs w:val="24"/>
        </w:rPr>
        <w:t>1990;</w:t>
      </w:r>
      <w:r>
        <w:rPr>
          <w:rFonts w:ascii="Times New Roman" w:hAnsi="Times New Roman"/>
          <w:spacing w:val="3"/>
          <w:sz w:val="24"/>
          <w:szCs w:val="24"/>
        </w:rPr>
        <w:t xml:space="preserve"> </w:t>
      </w:r>
      <w:r>
        <w:rPr>
          <w:rFonts w:ascii="Times New Roman" w:hAnsi="Times New Roman"/>
          <w:sz w:val="24"/>
          <w:szCs w:val="24"/>
        </w:rPr>
        <w:t>January</w:t>
      </w:r>
      <w:r>
        <w:rPr>
          <w:rFonts w:ascii="Times New Roman" w:hAnsi="Times New Roman"/>
          <w:spacing w:val="5"/>
          <w:sz w:val="24"/>
          <w:szCs w:val="24"/>
        </w:rPr>
        <w:t xml:space="preserve"> </w:t>
      </w:r>
      <w:r>
        <w:rPr>
          <w:rFonts w:ascii="Times New Roman" w:hAnsi="Times New Roman"/>
          <w:sz w:val="24"/>
          <w:szCs w:val="24"/>
        </w:rPr>
        <w:t>2,</w:t>
      </w:r>
      <w:r>
        <w:rPr>
          <w:rFonts w:ascii="Times New Roman" w:hAnsi="Times New Roman"/>
          <w:spacing w:val="5"/>
          <w:sz w:val="24"/>
          <w:szCs w:val="24"/>
        </w:rPr>
        <w:t xml:space="preserve"> </w:t>
      </w:r>
      <w:r>
        <w:rPr>
          <w:rFonts w:ascii="Times New Roman" w:hAnsi="Times New Roman"/>
          <w:sz w:val="24"/>
          <w:szCs w:val="24"/>
        </w:rPr>
        <w:t>1991;</w:t>
      </w:r>
      <w:r>
        <w:rPr>
          <w:rFonts w:ascii="Times New Roman" w:hAnsi="Times New Roman"/>
          <w:spacing w:val="5"/>
          <w:sz w:val="24"/>
          <w:szCs w:val="24"/>
        </w:rPr>
        <w:t xml:space="preserve"> </w:t>
      </w:r>
      <w:r>
        <w:rPr>
          <w:rFonts w:ascii="Times New Roman" w:hAnsi="Times New Roman"/>
          <w:sz w:val="24"/>
          <w:szCs w:val="24"/>
        </w:rPr>
        <w:t>June</w:t>
      </w:r>
      <w:r>
        <w:rPr>
          <w:rFonts w:ascii="Times New Roman" w:hAnsi="Times New Roman"/>
          <w:spacing w:val="5"/>
          <w:sz w:val="24"/>
          <w:szCs w:val="24"/>
        </w:rPr>
        <w:t xml:space="preserve"> </w:t>
      </w:r>
      <w:r>
        <w:rPr>
          <w:rFonts w:ascii="Times New Roman" w:hAnsi="Times New Roman"/>
          <w:sz w:val="24"/>
          <w:szCs w:val="24"/>
        </w:rPr>
        <w:t>5,</w:t>
      </w:r>
      <w:r>
        <w:rPr>
          <w:rFonts w:ascii="Times New Roman" w:hAnsi="Times New Roman"/>
          <w:spacing w:val="5"/>
          <w:sz w:val="24"/>
          <w:szCs w:val="24"/>
        </w:rPr>
        <w:t xml:space="preserve"> </w:t>
      </w:r>
      <w:r>
        <w:rPr>
          <w:rFonts w:ascii="Times New Roman" w:hAnsi="Times New Roman"/>
          <w:sz w:val="24"/>
          <w:szCs w:val="24"/>
        </w:rPr>
        <w:t>1991;</w:t>
      </w:r>
      <w:r>
        <w:rPr>
          <w:rFonts w:ascii="Times New Roman" w:hAnsi="Times New Roman"/>
          <w:spacing w:val="5"/>
          <w:sz w:val="24"/>
          <w:szCs w:val="24"/>
        </w:rPr>
        <w:t xml:space="preserve"> </w:t>
      </w:r>
      <w:r>
        <w:rPr>
          <w:rFonts w:ascii="Times New Roman" w:hAnsi="Times New Roman"/>
          <w:sz w:val="24"/>
          <w:szCs w:val="24"/>
          <w:lang w:val="de-DE"/>
        </w:rPr>
        <w:t>August</w:t>
      </w:r>
      <w:r>
        <w:rPr>
          <w:rFonts w:ascii="Times New Roman" w:hAnsi="Times New Roman"/>
          <w:spacing w:val="3"/>
          <w:sz w:val="24"/>
          <w:szCs w:val="24"/>
        </w:rPr>
        <w:t xml:space="preserve"> </w:t>
      </w:r>
      <w:r>
        <w:rPr>
          <w:rFonts w:ascii="Times New Roman" w:hAnsi="Times New Roman"/>
          <w:sz w:val="24"/>
          <w:szCs w:val="24"/>
        </w:rPr>
        <w:t>5,</w:t>
      </w:r>
      <w:r>
        <w:rPr>
          <w:rFonts w:ascii="Times New Roman" w:hAnsi="Times New Roman"/>
          <w:spacing w:val="5"/>
          <w:sz w:val="24"/>
          <w:szCs w:val="24"/>
        </w:rPr>
        <w:t xml:space="preserve"> </w:t>
      </w:r>
      <w:r>
        <w:rPr>
          <w:rFonts w:ascii="Times New Roman" w:hAnsi="Times New Roman"/>
          <w:sz w:val="24"/>
          <w:szCs w:val="24"/>
        </w:rPr>
        <w:t>1994</w:t>
      </w:r>
      <w:r>
        <w:rPr>
          <w:rFonts w:ascii="Times New Roman" w:hAnsi="Times New Roman"/>
          <w:spacing w:val="5"/>
          <w:sz w:val="24"/>
          <w:szCs w:val="24"/>
        </w:rPr>
        <w:t xml:space="preserve"> </w:t>
      </w:r>
      <w:r>
        <w:rPr>
          <w:rFonts w:ascii="Times New Roman" w:hAnsi="Times New Roman"/>
          <w:sz w:val="24"/>
          <w:szCs w:val="24"/>
        </w:rPr>
        <w:t>Secretary</w:t>
      </w:r>
      <w:r>
        <w:rPr>
          <w:rFonts w:ascii="Times New Roman" w:hAnsi="Times New Roman"/>
          <w:spacing w:val="5"/>
          <w:sz w:val="24"/>
          <w:szCs w:val="24"/>
        </w:rPr>
        <w:t xml:space="preserve"> </w:t>
      </w:r>
      <w:r>
        <w:rPr>
          <w:rFonts w:ascii="Times New Roman" w:hAnsi="Times New Roman"/>
          <w:spacing w:val="-5"/>
          <w:sz w:val="24"/>
          <w:szCs w:val="24"/>
        </w:rPr>
        <w:t xml:space="preserve">of </w:t>
      </w:r>
      <w:r>
        <w:rPr>
          <w:rFonts w:ascii="Times New Roman" w:hAnsi="Times New Roman"/>
          <w:sz w:val="24"/>
          <w:szCs w:val="24"/>
        </w:rPr>
        <w:t>State</w:t>
      </w:r>
      <w:r>
        <w:rPr>
          <w:rFonts w:ascii="Times New Roman" w:hAnsi="Times New Roman"/>
          <w:spacing w:val="7"/>
          <w:sz w:val="24"/>
          <w:szCs w:val="24"/>
        </w:rPr>
        <w:t xml:space="preserve"> </w:t>
      </w:r>
      <w:r>
        <w:rPr>
          <w:rFonts w:ascii="Times New Roman" w:hAnsi="Times New Roman"/>
          <w:sz w:val="24"/>
          <w:szCs w:val="24"/>
          <w:lang w:val="de-DE"/>
        </w:rPr>
        <w:t>Rule</w:t>
      </w:r>
      <w:r>
        <w:rPr>
          <w:rFonts w:ascii="Times New Roman" w:hAnsi="Times New Roman"/>
          <w:spacing w:val="9"/>
          <w:sz w:val="24"/>
          <w:szCs w:val="24"/>
        </w:rPr>
        <w:t xml:space="preserve"> </w:t>
      </w:r>
      <w:r>
        <w:rPr>
          <w:rFonts w:ascii="Times New Roman" w:hAnsi="Times New Roman"/>
          <w:sz w:val="24"/>
          <w:szCs w:val="24"/>
        </w:rPr>
        <w:t>Log</w:t>
      </w:r>
      <w:r>
        <w:rPr>
          <w:rFonts w:ascii="Times New Roman" w:hAnsi="Times New Roman"/>
          <w:spacing w:val="7"/>
          <w:sz w:val="24"/>
          <w:szCs w:val="24"/>
        </w:rPr>
        <w:t xml:space="preserve"> </w:t>
      </w:r>
      <w:r>
        <w:rPr>
          <w:rFonts w:ascii="Times New Roman" w:hAnsi="Times New Roman"/>
          <w:sz w:val="24"/>
          <w:szCs w:val="24"/>
        </w:rPr>
        <w:t>#94-59;</w:t>
      </w:r>
      <w:r>
        <w:rPr>
          <w:rFonts w:ascii="Times New Roman" w:hAnsi="Times New Roman"/>
          <w:spacing w:val="7"/>
          <w:sz w:val="24"/>
          <w:szCs w:val="24"/>
        </w:rPr>
        <w:t xml:space="preserve"> </w:t>
      </w:r>
      <w:r>
        <w:rPr>
          <w:rFonts w:ascii="Times New Roman" w:hAnsi="Times New Roman"/>
          <w:sz w:val="24"/>
          <w:szCs w:val="24"/>
          <w:lang w:val="de-DE"/>
        </w:rPr>
        <w:t>August</w:t>
      </w:r>
      <w:r>
        <w:rPr>
          <w:rFonts w:ascii="Times New Roman" w:hAnsi="Times New Roman"/>
          <w:spacing w:val="9"/>
          <w:sz w:val="24"/>
          <w:szCs w:val="24"/>
        </w:rPr>
        <w:t xml:space="preserve"> </w:t>
      </w:r>
      <w:r>
        <w:rPr>
          <w:rFonts w:ascii="Times New Roman" w:hAnsi="Times New Roman"/>
          <w:sz w:val="24"/>
          <w:szCs w:val="24"/>
        </w:rPr>
        <w:t>15,</w:t>
      </w:r>
      <w:r>
        <w:rPr>
          <w:rFonts w:ascii="Times New Roman" w:hAnsi="Times New Roman"/>
          <w:spacing w:val="9"/>
          <w:sz w:val="24"/>
          <w:szCs w:val="24"/>
        </w:rPr>
        <w:t xml:space="preserve"> </w:t>
      </w:r>
      <w:r>
        <w:rPr>
          <w:rFonts w:ascii="Times New Roman" w:hAnsi="Times New Roman"/>
          <w:sz w:val="24"/>
          <w:szCs w:val="24"/>
        </w:rPr>
        <w:t>1995</w:t>
      </w:r>
      <w:r>
        <w:rPr>
          <w:rFonts w:ascii="Times New Roman" w:hAnsi="Times New Roman"/>
          <w:spacing w:val="7"/>
          <w:sz w:val="24"/>
          <w:szCs w:val="24"/>
        </w:rPr>
        <w:t xml:space="preserve"> </w:t>
      </w:r>
      <w:r>
        <w:rPr>
          <w:rFonts w:ascii="Times New Roman" w:hAnsi="Times New Roman"/>
          <w:sz w:val="24"/>
          <w:szCs w:val="24"/>
        </w:rPr>
        <w:t>Secretary</w:t>
      </w:r>
      <w:r>
        <w:rPr>
          <w:rFonts w:ascii="Times New Roman" w:hAnsi="Times New Roman"/>
          <w:spacing w:val="9"/>
          <w:sz w:val="24"/>
          <w:szCs w:val="24"/>
        </w:rPr>
        <w:t xml:space="preserve"> </w:t>
      </w:r>
      <w:r>
        <w:rPr>
          <w:rFonts w:ascii="Times New Roman" w:hAnsi="Times New Roman"/>
          <w:sz w:val="24"/>
          <w:szCs w:val="24"/>
        </w:rPr>
        <w:t>of</w:t>
      </w:r>
      <w:r>
        <w:rPr>
          <w:rFonts w:ascii="Times New Roman" w:hAnsi="Times New Roman"/>
          <w:spacing w:val="9"/>
          <w:sz w:val="24"/>
          <w:szCs w:val="24"/>
        </w:rPr>
        <w:t xml:space="preserve"> </w:t>
      </w:r>
      <w:r>
        <w:rPr>
          <w:rFonts w:ascii="Times New Roman" w:hAnsi="Times New Roman"/>
          <w:sz w:val="24"/>
          <w:szCs w:val="24"/>
        </w:rPr>
        <w:t>State</w:t>
      </w:r>
      <w:r>
        <w:rPr>
          <w:rFonts w:ascii="Times New Roman" w:hAnsi="Times New Roman"/>
          <w:spacing w:val="7"/>
          <w:sz w:val="24"/>
          <w:szCs w:val="24"/>
        </w:rPr>
        <w:t xml:space="preserve"> </w:t>
      </w:r>
      <w:r>
        <w:rPr>
          <w:rFonts w:ascii="Times New Roman" w:hAnsi="Times New Roman"/>
          <w:sz w:val="24"/>
          <w:szCs w:val="24"/>
          <w:lang w:val="de-DE"/>
        </w:rPr>
        <w:t>Rule</w:t>
      </w:r>
      <w:r>
        <w:rPr>
          <w:rFonts w:ascii="Times New Roman" w:hAnsi="Times New Roman"/>
          <w:spacing w:val="9"/>
          <w:sz w:val="24"/>
          <w:szCs w:val="24"/>
        </w:rPr>
        <w:t xml:space="preserve"> </w:t>
      </w:r>
      <w:r>
        <w:rPr>
          <w:rFonts w:ascii="Times New Roman" w:hAnsi="Times New Roman"/>
          <w:sz w:val="24"/>
          <w:szCs w:val="24"/>
        </w:rPr>
        <w:t>Log</w:t>
      </w:r>
      <w:r>
        <w:rPr>
          <w:rFonts w:ascii="Times New Roman" w:hAnsi="Times New Roman"/>
          <w:spacing w:val="7"/>
          <w:sz w:val="24"/>
          <w:szCs w:val="24"/>
        </w:rPr>
        <w:t xml:space="preserve"> </w:t>
      </w:r>
      <w:r>
        <w:rPr>
          <w:rFonts w:ascii="Times New Roman" w:hAnsi="Times New Roman"/>
          <w:sz w:val="24"/>
          <w:szCs w:val="24"/>
        </w:rPr>
        <w:t>#94-60;</w:t>
      </w:r>
      <w:r>
        <w:rPr>
          <w:rFonts w:ascii="Times New Roman" w:hAnsi="Times New Roman"/>
          <w:spacing w:val="9"/>
          <w:sz w:val="24"/>
          <w:szCs w:val="24"/>
        </w:rPr>
        <w:t xml:space="preserve"> </w:t>
      </w:r>
      <w:r>
        <w:rPr>
          <w:rFonts w:ascii="Times New Roman" w:hAnsi="Times New Roman"/>
          <w:sz w:val="24"/>
          <w:szCs w:val="24"/>
        </w:rPr>
        <w:t>May</w:t>
      </w:r>
      <w:r>
        <w:rPr>
          <w:rFonts w:ascii="Times New Roman" w:hAnsi="Times New Roman"/>
          <w:spacing w:val="7"/>
          <w:sz w:val="24"/>
          <w:szCs w:val="24"/>
        </w:rPr>
        <w:t xml:space="preserve"> </w:t>
      </w:r>
      <w:r>
        <w:rPr>
          <w:rFonts w:ascii="Times New Roman" w:hAnsi="Times New Roman"/>
          <w:sz w:val="24"/>
          <w:szCs w:val="24"/>
        </w:rPr>
        <w:t>9,</w:t>
      </w:r>
      <w:r>
        <w:rPr>
          <w:rFonts w:ascii="Times New Roman" w:hAnsi="Times New Roman"/>
          <w:spacing w:val="7"/>
          <w:sz w:val="24"/>
          <w:szCs w:val="24"/>
        </w:rPr>
        <w:t xml:space="preserve"> </w:t>
      </w:r>
      <w:r>
        <w:rPr>
          <w:rFonts w:ascii="Times New Roman" w:hAnsi="Times New Roman"/>
          <w:sz w:val="24"/>
          <w:szCs w:val="24"/>
        </w:rPr>
        <w:t>1997</w:t>
      </w:r>
      <w:r>
        <w:rPr>
          <w:rFonts w:ascii="Times New Roman" w:hAnsi="Times New Roman"/>
          <w:spacing w:val="7"/>
          <w:sz w:val="24"/>
          <w:szCs w:val="24"/>
        </w:rPr>
        <w:t xml:space="preserve"> </w:t>
      </w:r>
      <w:r>
        <w:rPr>
          <w:rFonts w:ascii="Times New Roman" w:hAnsi="Times New Roman"/>
          <w:sz w:val="24"/>
          <w:szCs w:val="24"/>
        </w:rPr>
        <w:t>Secretary</w:t>
      </w:r>
      <w:r>
        <w:rPr>
          <w:rFonts w:ascii="Times New Roman" w:hAnsi="Times New Roman"/>
          <w:spacing w:val="9"/>
          <w:sz w:val="24"/>
          <w:szCs w:val="24"/>
        </w:rPr>
        <w:t xml:space="preserve"> </w:t>
      </w:r>
      <w:r>
        <w:rPr>
          <w:rFonts w:ascii="Times New Roman" w:hAnsi="Times New Roman"/>
          <w:spacing w:val="-5"/>
          <w:sz w:val="24"/>
          <w:szCs w:val="24"/>
        </w:rPr>
        <w:t xml:space="preserve">of </w:t>
      </w:r>
      <w:r>
        <w:rPr>
          <w:rFonts w:ascii="Times New Roman" w:hAnsi="Times New Roman"/>
          <w:sz w:val="24"/>
          <w:szCs w:val="24"/>
        </w:rPr>
        <w:t>State</w:t>
      </w:r>
      <w:r>
        <w:rPr>
          <w:rFonts w:ascii="Times New Roman" w:hAnsi="Times New Roman"/>
          <w:spacing w:val="-7"/>
          <w:sz w:val="24"/>
          <w:szCs w:val="24"/>
        </w:rPr>
        <w:t xml:space="preserve"> </w:t>
      </w:r>
      <w:r>
        <w:rPr>
          <w:rFonts w:ascii="Times New Roman" w:hAnsi="Times New Roman"/>
          <w:sz w:val="24"/>
          <w:szCs w:val="24"/>
          <w:lang w:val="de-DE"/>
        </w:rPr>
        <w:t>Rule</w:t>
      </w:r>
      <w:r>
        <w:rPr>
          <w:rFonts w:ascii="Times New Roman" w:hAnsi="Times New Roman"/>
          <w:spacing w:val="-7"/>
          <w:sz w:val="24"/>
          <w:szCs w:val="24"/>
        </w:rPr>
        <w:t xml:space="preserve"> </w:t>
      </w:r>
      <w:r>
        <w:rPr>
          <w:rFonts w:ascii="Times New Roman" w:hAnsi="Times New Roman"/>
          <w:sz w:val="24"/>
          <w:szCs w:val="24"/>
        </w:rPr>
        <w:t>Log</w:t>
      </w:r>
      <w:r>
        <w:rPr>
          <w:rFonts w:ascii="Times New Roman" w:hAnsi="Times New Roman"/>
          <w:spacing w:val="-7"/>
          <w:sz w:val="24"/>
          <w:szCs w:val="24"/>
        </w:rPr>
        <w:t xml:space="preserve"> </w:t>
      </w:r>
      <w:r>
        <w:rPr>
          <w:rFonts w:ascii="Times New Roman" w:hAnsi="Times New Roman"/>
          <w:sz w:val="24"/>
          <w:szCs w:val="24"/>
        </w:rPr>
        <w:t>#97-14;</w:t>
      </w:r>
      <w:r>
        <w:rPr>
          <w:rFonts w:ascii="Times New Roman" w:hAnsi="Times New Roman"/>
          <w:spacing w:val="-7"/>
          <w:sz w:val="24"/>
          <w:szCs w:val="24"/>
        </w:rPr>
        <w:t xml:space="preserve"> </w:t>
      </w:r>
      <w:r>
        <w:rPr>
          <w:rFonts w:ascii="Times New Roman" w:hAnsi="Times New Roman"/>
          <w:sz w:val="24"/>
          <w:szCs w:val="24"/>
        </w:rPr>
        <w:t>January</w:t>
      </w:r>
      <w:r>
        <w:rPr>
          <w:rFonts w:ascii="Times New Roman" w:hAnsi="Times New Roman"/>
          <w:spacing w:val="-7"/>
          <w:sz w:val="24"/>
          <w:szCs w:val="24"/>
        </w:rPr>
        <w:t xml:space="preserve"> </w:t>
      </w:r>
      <w:r>
        <w:rPr>
          <w:rFonts w:ascii="Times New Roman" w:hAnsi="Times New Roman"/>
          <w:sz w:val="24"/>
          <w:szCs w:val="24"/>
        </w:rPr>
        <w:t>6,</w:t>
      </w:r>
      <w:r>
        <w:rPr>
          <w:rFonts w:ascii="Times New Roman" w:hAnsi="Times New Roman"/>
          <w:spacing w:val="-7"/>
          <w:sz w:val="24"/>
          <w:szCs w:val="24"/>
        </w:rPr>
        <w:t xml:space="preserve"> </w:t>
      </w:r>
      <w:r>
        <w:rPr>
          <w:rFonts w:ascii="Times New Roman" w:hAnsi="Times New Roman"/>
          <w:sz w:val="24"/>
          <w:szCs w:val="24"/>
        </w:rPr>
        <w:t>1999</w:t>
      </w:r>
      <w:r>
        <w:rPr>
          <w:rFonts w:ascii="Times New Roman" w:hAnsi="Times New Roman"/>
          <w:spacing w:val="-7"/>
          <w:sz w:val="24"/>
          <w:szCs w:val="24"/>
        </w:rPr>
        <w:t xml:space="preserve"> </w:t>
      </w:r>
      <w:r>
        <w:rPr>
          <w:rFonts w:ascii="Times New Roman" w:hAnsi="Times New Roman"/>
          <w:sz w:val="24"/>
          <w:szCs w:val="24"/>
        </w:rPr>
        <w:t>Secretary</w:t>
      </w:r>
      <w:r>
        <w:rPr>
          <w:rFonts w:ascii="Times New Roman" w:hAnsi="Times New Roman"/>
          <w:spacing w:val="-7"/>
          <w:sz w:val="24"/>
          <w:szCs w:val="24"/>
        </w:rPr>
        <w:t xml:space="preserve"> </w:t>
      </w:r>
      <w:r>
        <w:rPr>
          <w:rFonts w:ascii="Times New Roman" w:hAnsi="Times New Roman"/>
          <w:sz w:val="24"/>
          <w:szCs w:val="24"/>
        </w:rPr>
        <w:t>of</w:t>
      </w:r>
      <w:r>
        <w:rPr>
          <w:rFonts w:ascii="Times New Roman" w:hAnsi="Times New Roman"/>
          <w:spacing w:val="-7"/>
          <w:sz w:val="24"/>
          <w:szCs w:val="24"/>
        </w:rPr>
        <w:t xml:space="preserve"> </w:t>
      </w:r>
      <w:r>
        <w:rPr>
          <w:rFonts w:ascii="Times New Roman" w:hAnsi="Times New Roman"/>
          <w:sz w:val="24"/>
          <w:szCs w:val="24"/>
        </w:rPr>
        <w:t>State</w:t>
      </w:r>
      <w:r>
        <w:rPr>
          <w:rFonts w:ascii="Times New Roman" w:hAnsi="Times New Roman"/>
          <w:spacing w:val="-7"/>
          <w:sz w:val="24"/>
          <w:szCs w:val="24"/>
        </w:rPr>
        <w:t xml:space="preserve"> </w:t>
      </w:r>
      <w:r>
        <w:rPr>
          <w:rFonts w:ascii="Times New Roman" w:hAnsi="Times New Roman"/>
          <w:sz w:val="24"/>
          <w:szCs w:val="24"/>
          <w:lang w:val="de-DE"/>
        </w:rPr>
        <w:t>Rule</w:t>
      </w:r>
      <w:r>
        <w:rPr>
          <w:rFonts w:ascii="Times New Roman" w:hAnsi="Times New Roman"/>
          <w:spacing w:val="-7"/>
          <w:sz w:val="24"/>
          <w:szCs w:val="24"/>
        </w:rPr>
        <w:t xml:space="preserve"> </w:t>
      </w:r>
      <w:r>
        <w:rPr>
          <w:rFonts w:ascii="Times New Roman" w:hAnsi="Times New Roman"/>
          <w:sz w:val="24"/>
          <w:szCs w:val="24"/>
        </w:rPr>
        <w:t>Log</w:t>
      </w:r>
      <w:r>
        <w:rPr>
          <w:rFonts w:ascii="Times New Roman" w:hAnsi="Times New Roman"/>
          <w:spacing w:val="-7"/>
          <w:sz w:val="24"/>
          <w:szCs w:val="24"/>
        </w:rPr>
        <w:t xml:space="preserve"> </w:t>
      </w:r>
      <w:r>
        <w:rPr>
          <w:rFonts w:ascii="Times New Roman" w:hAnsi="Times New Roman"/>
          <w:sz w:val="24"/>
          <w:szCs w:val="24"/>
        </w:rPr>
        <w:t>#98-82;</w:t>
      </w:r>
      <w:r>
        <w:rPr>
          <w:rFonts w:ascii="Times New Roman" w:hAnsi="Times New Roman"/>
          <w:spacing w:val="-7"/>
          <w:sz w:val="24"/>
          <w:szCs w:val="24"/>
        </w:rPr>
        <w:t xml:space="preserve"> </w:t>
      </w:r>
      <w:r>
        <w:rPr>
          <w:rFonts w:ascii="Times New Roman" w:hAnsi="Times New Roman"/>
          <w:sz w:val="24"/>
          <w:szCs w:val="24"/>
        </w:rPr>
        <w:t>September</w:t>
      </w:r>
      <w:r>
        <w:rPr>
          <w:rFonts w:ascii="Times New Roman" w:hAnsi="Times New Roman"/>
          <w:spacing w:val="-7"/>
          <w:sz w:val="24"/>
          <w:szCs w:val="24"/>
        </w:rPr>
        <w:t xml:space="preserve"> </w:t>
      </w:r>
      <w:r>
        <w:rPr>
          <w:rFonts w:ascii="Times New Roman" w:hAnsi="Times New Roman"/>
          <w:sz w:val="24"/>
          <w:szCs w:val="24"/>
        </w:rPr>
        <w:t>1,</w:t>
      </w:r>
      <w:r>
        <w:rPr>
          <w:rFonts w:ascii="Times New Roman" w:hAnsi="Times New Roman"/>
          <w:spacing w:val="-7"/>
          <w:sz w:val="24"/>
          <w:szCs w:val="24"/>
        </w:rPr>
        <w:t xml:space="preserve"> </w:t>
      </w:r>
      <w:r>
        <w:rPr>
          <w:rFonts w:ascii="Times New Roman" w:hAnsi="Times New Roman"/>
          <w:sz w:val="24"/>
          <w:szCs w:val="24"/>
        </w:rPr>
        <w:t>2000</w:t>
      </w:r>
      <w:r>
        <w:rPr>
          <w:rFonts w:ascii="Times New Roman" w:hAnsi="Times New Roman"/>
          <w:spacing w:val="-7"/>
          <w:sz w:val="24"/>
          <w:szCs w:val="24"/>
        </w:rPr>
        <w:t xml:space="preserve"> </w:t>
      </w:r>
      <w:r>
        <w:rPr>
          <w:rFonts w:ascii="Times New Roman" w:hAnsi="Times New Roman"/>
          <w:spacing w:val="-1"/>
          <w:sz w:val="24"/>
          <w:szCs w:val="24"/>
        </w:rPr>
        <w:t xml:space="preserve">Secretary </w:t>
      </w:r>
      <w:r>
        <w:rPr>
          <w:rFonts w:ascii="Times New Roman" w:hAnsi="Times New Roman"/>
          <w:sz w:val="24"/>
          <w:szCs w:val="24"/>
        </w:rPr>
        <w:t>of</w:t>
      </w:r>
      <w:r>
        <w:rPr>
          <w:rFonts w:ascii="Times New Roman" w:hAnsi="Times New Roman"/>
          <w:spacing w:val="23"/>
          <w:sz w:val="24"/>
          <w:szCs w:val="24"/>
        </w:rPr>
        <w:t xml:space="preserve"> </w:t>
      </w:r>
      <w:r>
        <w:rPr>
          <w:rFonts w:ascii="Times New Roman" w:hAnsi="Times New Roman"/>
          <w:sz w:val="24"/>
          <w:szCs w:val="24"/>
        </w:rPr>
        <w:t>State</w:t>
      </w:r>
      <w:r>
        <w:rPr>
          <w:rFonts w:ascii="Times New Roman" w:hAnsi="Times New Roman"/>
          <w:spacing w:val="25"/>
          <w:sz w:val="24"/>
          <w:szCs w:val="24"/>
        </w:rPr>
        <w:t xml:space="preserve"> </w:t>
      </w:r>
      <w:r>
        <w:rPr>
          <w:rFonts w:ascii="Times New Roman" w:hAnsi="Times New Roman"/>
          <w:sz w:val="24"/>
          <w:szCs w:val="24"/>
          <w:lang w:val="de-DE"/>
        </w:rPr>
        <w:t>Rule</w:t>
      </w:r>
      <w:r>
        <w:rPr>
          <w:rFonts w:ascii="Times New Roman" w:hAnsi="Times New Roman"/>
          <w:spacing w:val="25"/>
          <w:sz w:val="24"/>
          <w:szCs w:val="24"/>
        </w:rPr>
        <w:t xml:space="preserve"> </w:t>
      </w:r>
      <w:r>
        <w:rPr>
          <w:rFonts w:ascii="Times New Roman" w:hAnsi="Times New Roman"/>
          <w:sz w:val="24"/>
          <w:szCs w:val="24"/>
        </w:rPr>
        <w:t>Log</w:t>
      </w:r>
      <w:r>
        <w:rPr>
          <w:rFonts w:ascii="Times New Roman" w:hAnsi="Times New Roman"/>
          <w:spacing w:val="23"/>
          <w:sz w:val="24"/>
          <w:szCs w:val="24"/>
        </w:rPr>
        <w:t xml:space="preserve"> </w:t>
      </w:r>
      <w:r>
        <w:rPr>
          <w:rFonts w:ascii="Times New Roman" w:hAnsi="Times New Roman"/>
          <w:sz w:val="24"/>
          <w:szCs w:val="24"/>
        </w:rPr>
        <w:t>#00-47;</w:t>
      </w:r>
      <w:r>
        <w:rPr>
          <w:rFonts w:ascii="Times New Roman" w:hAnsi="Times New Roman"/>
          <w:spacing w:val="23"/>
          <w:sz w:val="24"/>
          <w:szCs w:val="24"/>
        </w:rPr>
        <w:t xml:space="preserve"> </w:t>
      </w:r>
      <w:r>
        <w:rPr>
          <w:rFonts w:ascii="Times New Roman" w:hAnsi="Times New Roman"/>
          <w:sz w:val="24"/>
          <w:szCs w:val="24"/>
        </w:rPr>
        <w:t>January</w:t>
      </w:r>
      <w:r>
        <w:rPr>
          <w:rFonts w:ascii="Times New Roman" w:hAnsi="Times New Roman"/>
          <w:spacing w:val="25"/>
          <w:sz w:val="24"/>
          <w:szCs w:val="24"/>
        </w:rPr>
        <w:t xml:space="preserve"> </w:t>
      </w:r>
      <w:r>
        <w:rPr>
          <w:rFonts w:ascii="Times New Roman" w:hAnsi="Times New Roman"/>
          <w:sz w:val="24"/>
          <w:szCs w:val="24"/>
        </w:rPr>
        <w:t>25,</w:t>
      </w:r>
      <w:r>
        <w:rPr>
          <w:rFonts w:ascii="Times New Roman" w:hAnsi="Times New Roman"/>
          <w:spacing w:val="25"/>
          <w:sz w:val="24"/>
          <w:szCs w:val="24"/>
        </w:rPr>
        <w:t xml:space="preserve"> </w:t>
      </w:r>
      <w:r>
        <w:rPr>
          <w:rFonts w:ascii="Times New Roman" w:hAnsi="Times New Roman"/>
          <w:sz w:val="24"/>
          <w:szCs w:val="24"/>
        </w:rPr>
        <w:t>2006</w:t>
      </w:r>
      <w:r>
        <w:rPr>
          <w:rFonts w:ascii="Times New Roman" w:hAnsi="Times New Roman"/>
          <w:spacing w:val="25"/>
          <w:sz w:val="24"/>
          <w:szCs w:val="24"/>
        </w:rPr>
        <w:t xml:space="preserve"> </w:t>
      </w:r>
      <w:r>
        <w:rPr>
          <w:rFonts w:ascii="Times New Roman" w:hAnsi="Times New Roman"/>
          <w:sz w:val="24"/>
          <w:szCs w:val="24"/>
        </w:rPr>
        <w:t>Secretary</w:t>
      </w:r>
      <w:r>
        <w:rPr>
          <w:rFonts w:ascii="Times New Roman" w:hAnsi="Times New Roman"/>
          <w:spacing w:val="25"/>
          <w:sz w:val="24"/>
          <w:szCs w:val="24"/>
        </w:rPr>
        <w:t xml:space="preserve"> </w:t>
      </w:r>
      <w:r>
        <w:rPr>
          <w:rFonts w:ascii="Times New Roman" w:hAnsi="Times New Roman"/>
          <w:sz w:val="24"/>
          <w:szCs w:val="24"/>
        </w:rPr>
        <w:t>of</w:t>
      </w:r>
      <w:r>
        <w:rPr>
          <w:rFonts w:ascii="Times New Roman" w:hAnsi="Times New Roman"/>
          <w:spacing w:val="23"/>
          <w:sz w:val="24"/>
          <w:szCs w:val="24"/>
        </w:rPr>
        <w:t xml:space="preserve"> </w:t>
      </w:r>
      <w:r>
        <w:rPr>
          <w:rFonts w:ascii="Times New Roman" w:hAnsi="Times New Roman"/>
          <w:sz w:val="24"/>
          <w:szCs w:val="24"/>
        </w:rPr>
        <w:t>State</w:t>
      </w:r>
      <w:r>
        <w:rPr>
          <w:rFonts w:ascii="Times New Roman" w:hAnsi="Times New Roman"/>
          <w:spacing w:val="25"/>
          <w:sz w:val="24"/>
          <w:szCs w:val="24"/>
        </w:rPr>
        <w:t xml:space="preserve"> </w:t>
      </w:r>
      <w:r>
        <w:rPr>
          <w:rFonts w:ascii="Times New Roman" w:hAnsi="Times New Roman"/>
          <w:sz w:val="24"/>
          <w:szCs w:val="24"/>
          <w:lang w:val="de-DE"/>
        </w:rPr>
        <w:t>Rule</w:t>
      </w:r>
      <w:r>
        <w:rPr>
          <w:rFonts w:ascii="Times New Roman" w:hAnsi="Times New Roman"/>
          <w:spacing w:val="25"/>
          <w:sz w:val="24"/>
          <w:szCs w:val="24"/>
        </w:rPr>
        <w:t xml:space="preserve"> </w:t>
      </w:r>
      <w:r>
        <w:rPr>
          <w:rFonts w:ascii="Times New Roman" w:hAnsi="Times New Roman"/>
          <w:sz w:val="24"/>
          <w:szCs w:val="24"/>
        </w:rPr>
        <w:t>Log</w:t>
      </w:r>
      <w:r>
        <w:rPr>
          <w:rFonts w:ascii="Times New Roman" w:hAnsi="Times New Roman"/>
          <w:spacing w:val="25"/>
          <w:sz w:val="24"/>
          <w:szCs w:val="24"/>
        </w:rPr>
        <w:t xml:space="preserve"> </w:t>
      </w:r>
      <w:r>
        <w:rPr>
          <w:rFonts w:ascii="Times New Roman" w:hAnsi="Times New Roman"/>
          <w:sz w:val="24"/>
          <w:szCs w:val="24"/>
        </w:rPr>
        <w:t>#06-002;</w:t>
      </w:r>
      <w:r>
        <w:rPr>
          <w:rFonts w:ascii="Times New Roman" w:hAnsi="Times New Roman"/>
          <w:spacing w:val="25"/>
          <w:sz w:val="24"/>
          <w:szCs w:val="24"/>
        </w:rPr>
        <w:t xml:space="preserve"> </w:t>
      </w:r>
      <w:r>
        <w:rPr>
          <w:rFonts w:ascii="Times New Roman" w:hAnsi="Times New Roman"/>
          <w:sz w:val="24"/>
          <w:szCs w:val="24"/>
          <w:lang w:val="de-DE"/>
        </w:rPr>
        <w:t>August</w:t>
      </w:r>
      <w:r>
        <w:rPr>
          <w:rFonts w:ascii="Times New Roman" w:hAnsi="Times New Roman"/>
          <w:spacing w:val="23"/>
          <w:sz w:val="24"/>
          <w:szCs w:val="24"/>
        </w:rPr>
        <w:t xml:space="preserve"> </w:t>
      </w:r>
      <w:r>
        <w:rPr>
          <w:rFonts w:ascii="Times New Roman" w:hAnsi="Times New Roman"/>
          <w:sz w:val="24"/>
          <w:szCs w:val="24"/>
        </w:rPr>
        <w:t>24,</w:t>
      </w:r>
      <w:r>
        <w:rPr>
          <w:rFonts w:ascii="Times New Roman" w:hAnsi="Times New Roman"/>
          <w:spacing w:val="25"/>
          <w:sz w:val="24"/>
          <w:szCs w:val="24"/>
        </w:rPr>
        <w:t xml:space="preserve"> </w:t>
      </w:r>
      <w:r>
        <w:rPr>
          <w:rFonts w:ascii="Times New Roman" w:hAnsi="Times New Roman"/>
          <w:spacing w:val="-3"/>
          <w:sz w:val="24"/>
          <w:szCs w:val="24"/>
        </w:rPr>
        <w:t xml:space="preserve">2006 </w:t>
      </w:r>
      <w:r>
        <w:rPr>
          <w:rFonts w:ascii="Times New Roman" w:hAnsi="Times New Roman"/>
          <w:sz w:val="24"/>
          <w:szCs w:val="24"/>
        </w:rPr>
        <w:t>Secretary</w:t>
      </w:r>
      <w:r>
        <w:rPr>
          <w:rFonts w:ascii="Times New Roman" w:hAnsi="Times New Roman"/>
          <w:spacing w:val="7"/>
          <w:sz w:val="24"/>
          <w:szCs w:val="24"/>
        </w:rPr>
        <w:t xml:space="preserve"> </w:t>
      </w:r>
      <w:r>
        <w:rPr>
          <w:rFonts w:ascii="Times New Roman" w:hAnsi="Times New Roman"/>
          <w:sz w:val="24"/>
          <w:szCs w:val="24"/>
        </w:rPr>
        <w:t>of</w:t>
      </w:r>
      <w:r>
        <w:rPr>
          <w:rFonts w:ascii="Times New Roman" w:hAnsi="Times New Roman"/>
          <w:spacing w:val="9"/>
          <w:sz w:val="24"/>
          <w:szCs w:val="24"/>
        </w:rPr>
        <w:t xml:space="preserve"> </w:t>
      </w:r>
      <w:r>
        <w:rPr>
          <w:rFonts w:ascii="Times New Roman" w:hAnsi="Times New Roman"/>
          <w:sz w:val="24"/>
          <w:szCs w:val="24"/>
        </w:rPr>
        <w:t>State</w:t>
      </w:r>
      <w:r>
        <w:rPr>
          <w:rFonts w:ascii="Times New Roman" w:hAnsi="Times New Roman"/>
          <w:spacing w:val="7"/>
          <w:sz w:val="24"/>
          <w:szCs w:val="24"/>
        </w:rPr>
        <w:t xml:space="preserve"> </w:t>
      </w:r>
      <w:r>
        <w:rPr>
          <w:rFonts w:ascii="Times New Roman" w:hAnsi="Times New Roman"/>
          <w:sz w:val="24"/>
          <w:szCs w:val="24"/>
          <w:lang w:val="de-DE"/>
        </w:rPr>
        <w:t>Rule</w:t>
      </w:r>
      <w:r>
        <w:rPr>
          <w:rFonts w:ascii="Times New Roman" w:hAnsi="Times New Roman"/>
          <w:spacing w:val="9"/>
          <w:sz w:val="24"/>
          <w:szCs w:val="24"/>
        </w:rPr>
        <w:t xml:space="preserve"> </w:t>
      </w:r>
      <w:r>
        <w:rPr>
          <w:rFonts w:ascii="Times New Roman" w:hAnsi="Times New Roman"/>
          <w:sz w:val="24"/>
          <w:szCs w:val="24"/>
        </w:rPr>
        <w:t>Log</w:t>
      </w:r>
      <w:r>
        <w:rPr>
          <w:rFonts w:ascii="Times New Roman" w:hAnsi="Times New Roman"/>
          <w:spacing w:val="7"/>
          <w:sz w:val="24"/>
          <w:szCs w:val="24"/>
        </w:rPr>
        <w:t xml:space="preserve"> </w:t>
      </w:r>
      <w:r>
        <w:rPr>
          <w:rFonts w:ascii="Times New Roman" w:hAnsi="Times New Roman"/>
          <w:sz w:val="24"/>
          <w:szCs w:val="24"/>
        </w:rPr>
        <w:t>#06-023</w:t>
      </w:r>
      <w:r>
        <w:rPr>
          <w:rFonts w:ascii="Times New Roman" w:hAnsi="Times New Roman"/>
          <w:spacing w:val="7"/>
          <w:sz w:val="24"/>
          <w:szCs w:val="24"/>
        </w:rPr>
        <w:t xml:space="preserve"> </w:t>
      </w:r>
      <w:r>
        <w:rPr>
          <w:rFonts w:ascii="Times New Roman" w:hAnsi="Times New Roman"/>
          <w:sz w:val="24"/>
          <w:szCs w:val="24"/>
          <w:lang w:val="pt-PT"/>
        </w:rPr>
        <w:t>[2120.8.7;</w:t>
      </w:r>
      <w:r>
        <w:rPr>
          <w:rFonts w:ascii="Times New Roman" w:hAnsi="Times New Roman"/>
          <w:spacing w:val="9"/>
          <w:sz w:val="24"/>
          <w:szCs w:val="24"/>
        </w:rPr>
        <w:t xml:space="preserve"> </w:t>
      </w:r>
      <w:r>
        <w:rPr>
          <w:rFonts w:ascii="Times New Roman" w:hAnsi="Times New Roman"/>
          <w:sz w:val="24"/>
          <w:szCs w:val="24"/>
        </w:rPr>
        <w:t>2194;</w:t>
      </w:r>
      <w:r>
        <w:rPr>
          <w:rFonts w:ascii="Times New Roman" w:hAnsi="Times New Roman"/>
          <w:spacing w:val="7"/>
          <w:sz w:val="24"/>
          <w:szCs w:val="24"/>
        </w:rPr>
        <w:t xml:space="preserve"> </w:t>
      </w:r>
      <w:r>
        <w:rPr>
          <w:rFonts w:ascii="Times New Roman" w:hAnsi="Times New Roman"/>
          <w:sz w:val="24"/>
          <w:szCs w:val="24"/>
        </w:rPr>
        <w:t>2195];</w:t>
      </w:r>
      <w:r>
        <w:rPr>
          <w:rFonts w:ascii="Times New Roman" w:hAnsi="Times New Roman"/>
          <w:spacing w:val="9"/>
          <w:sz w:val="24"/>
          <w:szCs w:val="24"/>
        </w:rPr>
        <w:t xml:space="preserve"> </w:t>
      </w:r>
      <w:r>
        <w:rPr>
          <w:rFonts w:ascii="Times New Roman" w:hAnsi="Times New Roman"/>
          <w:sz w:val="24"/>
          <w:szCs w:val="24"/>
        </w:rPr>
        <w:t>June</w:t>
      </w:r>
      <w:r>
        <w:rPr>
          <w:rFonts w:ascii="Times New Roman" w:hAnsi="Times New Roman"/>
          <w:spacing w:val="7"/>
          <w:sz w:val="24"/>
          <w:szCs w:val="24"/>
        </w:rPr>
        <w:t xml:space="preserve"> </w:t>
      </w:r>
      <w:r>
        <w:rPr>
          <w:rFonts w:ascii="Times New Roman" w:hAnsi="Times New Roman"/>
          <w:sz w:val="24"/>
          <w:szCs w:val="24"/>
          <w:lang w:val="ru-RU"/>
        </w:rPr>
        <w:t>10,</w:t>
      </w:r>
      <w:r>
        <w:rPr>
          <w:rFonts w:ascii="Times New Roman" w:hAnsi="Times New Roman"/>
          <w:spacing w:val="9"/>
          <w:sz w:val="24"/>
          <w:szCs w:val="24"/>
        </w:rPr>
        <w:t xml:space="preserve"> </w:t>
      </w:r>
      <w:r>
        <w:rPr>
          <w:rFonts w:ascii="Times New Roman" w:hAnsi="Times New Roman"/>
          <w:sz w:val="24"/>
          <w:szCs w:val="24"/>
        </w:rPr>
        <w:t>2010</w:t>
      </w:r>
      <w:r>
        <w:rPr>
          <w:rFonts w:ascii="Times New Roman" w:hAnsi="Times New Roman"/>
          <w:spacing w:val="7"/>
          <w:sz w:val="24"/>
          <w:szCs w:val="24"/>
        </w:rPr>
        <w:t xml:space="preserve"> </w:t>
      </w:r>
      <w:r>
        <w:rPr>
          <w:rFonts w:ascii="Times New Roman" w:hAnsi="Times New Roman"/>
          <w:sz w:val="24"/>
          <w:szCs w:val="24"/>
        </w:rPr>
        <w:t>Secretary</w:t>
      </w:r>
      <w:r>
        <w:rPr>
          <w:rFonts w:ascii="Times New Roman" w:hAnsi="Times New Roman"/>
          <w:spacing w:val="9"/>
          <w:sz w:val="24"/>
          <w:szCs w:val="24"/>
        </w:rPr>
        <w:t xml:space="preserve"> </w:t>
      </w:r>
      <w:r>
        <w:rPr>
          <w:rFonts w:ascii="Times New Roman" w:hAnsi="Times New Roman"/>
          <w:sz w:val="24"/>
          <w:szCs w:val="24"/>
        </w:rPr>
        <w:t>of</w:t>
      </w:r>
      <w:r>
        <w:rPr>
          <w:rFonts w:ascii="Times New Roman" w:hAnsi="Times New Roman"/>
          <w:spacing w:val="7"/>
          <w:sz w:val="24"/>
          <w:szCs w:val="24"/>
        </w:rPr>
        <w:t xml:space="preserve"> </w:t>
      </w:r>
      <w:r>
        <w:rPr>
          <w:rFonts w:ascii="Times New Roman" w:hAnsi="Times New Roman"/>
          <w:sz w:val="24"/>
          <w:szCs w:val="24"/>
        </w:rPr>
        <w:t>State</w:t>
      </w:r>
      <w:r>
        <w:rPr>
          <w:rFonts w:ascii="Times New Roman" w:hAnsi="Times New Roman"/>
          <w:spacing w:val="9"/>
          <w:sz w:val="24"/>
          <w:szCs w:val="24"/>
        </w:rPr>
        <w:t xml:space="preserve"> </w:t>
      </w:r>
      <w:r>
        <w:rPr>
          <w:rFonts w:ascii="Times New Roman" w:hAnsi="Times New Roman"/>
          <w:sz w:val="24"/>
          <w:szCs w:val="24"/>
          <w:lang w:val="de-DE"/>
        </w:rPr>
        <w:t>Rule</w:t>
      </w:r>
      <w:r>
        <w:rPr>
          <w:rFonts w:ascii="Times New Roman" w:hAnsi="Times New Roman"/>
          <w:spacing w:val="7"/>
          <w:sz w:val="24"/>
          <w:szCs w:val="24"/>
        </w:rPr>
        <w:t xml:space="preserve"> </w:t>
      </w:r>
      <w:r>
        <w:rPr>
          <w:rFonts w:ascii="Times New Roman" w:hAnsi="Times New Roman"/>
          <w:spacing w:val="-5"/>
          <w:sz w:val="24"/>
          <w:szCs w:val="24"/>
        </w:rPr>
        <w:t xml:space="preserve">Log </w:t>
      </w:r>
      <w:r>
        <w:rPr>
          <w:rFonts w:ascii="Times New Roman" w:hAnsi="Times New Roman"/>
          <w:sz w:val="24"/>
          <w:szCs w:val="24"/>
        </w:rPr>
        <w:t xml:space="preserve">#10-011 </w:t>
      </w:r>
      <w:r>
        <w:rPr>
          <w:rFonts w:ascii="Times New Roman" w:hAnsi="Times New Roman"/>
          <w:sz w:val="24"/>
          <w:szCs w:val="24"/>
          <w:lang w:val="pt-PT"/>
        </w:rPr>
        <w:t>[2120.8.7;</w:t>
      </w:r>
      <w:r>
        <w:rPr>
          <w:rFonts w:ascii="Times New Roman" w:hAnsi="Times New Roman"/>
          <w:sz w:val="24"/>
          <w:szCs w:val="24"/>
        </w:rPr>
        <w:t xml:space="preserve"> 2194; 2195]; April 15, 2014 Secretary of State </w:t>
      </w:r>
      <w:r>
        <w:rPr>
          <w:rFonts w:ascii="Times New Roman" w:hAnsi="Times New Roman"/>
          <w:sz w:val="24"/>
          <w:szCs w:val="24"/>
          <w:lang w:val="de-DE"/>
        </w:rPr>
        <w:t>Rule</w:t>
      </w:r>
      <w:r>
        <w:rPr>
          <w:rFonts w:ascii="Times New Roman" w:hAnsi="Times New Roman"/>
          <w:sz w:val="24"/>
          <w:szCs w:val="24"/>
        </w:rPr>
        <w:t xml:space="preserve"> Log #14-</w:t>
      </w:r>
      <w:r>
        <w:rPr>
          <w:rFonts w:ascii="Times New Roman" w:hAnsi="Times New Roman"/>
          <w:spacing w:val="-3"/>
          <w:sz w:val="24"/>
          <w:szCs w:val="24"/>
        </w:rPr>
        <w:t>009.</w:t>
      </w:r>
      <w:ins w:id="63" w:author="Bernard Lambek" w:date="2023-03-28T13:11:00Z">
        <w:r>
          <w:rPr>
            <w:rFonts w:ascii="Times New Roman" w:hAnsi="Times New Roman"/>
            <w:spacing w:val="-3"/>
            <w:sz w:val="24"/>
            <w:szCs w:val="24"/>
          </w:rPr>
          <w:t xml:space="preserve">  </w:t>
        </w:r>
      </w:ins>
    </w:p>
    <w:sectPr w:rsidR="00A77694">
      <w:headerReference w:type="default" r:id="rId13"/>
      <w:footerReference w:type="default" r:id="rId14"/>
      <w:pgSz w:w="12240" w:h="15840"/>
      <w:pgMar w:top="1440" w:right="1440" w:bottom="1440" w:left="1440" w:header="1944" w:footer="174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leason, Kimberly G" w:date="2023-03-31T16:51:00Z" w:initials="">
    <w:p w14:paraId="46EBAE12" w14:textId="77777777" w:rsidR="00A77694" w:rsidRDefault="00A77694">
      <w:pPr>
        <w:pStyle w:val="Default"/>
      </w:pPr>
    </w:p>
    <w:p w14:paraId="5A81CF44" w14:textId="77777777" w:rsidR="00A77694" w:rsidRDefault="00E923F8">
      <w:pPr>
        <w:pStyle w:val="Default"/>
      </w:pPr>
      <w:r>
        <w:rPr>
          <w:rFonts w:eastAsia="Arial Unicode MS" w:cs="Arial Unicode MS"/>
        </w:rPr>
        <w:t>Edited 4/61023, per decisions made through 4/10/23.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81CF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81CF44" w16cid:durableId="27DF9D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993CD" w14:textId="77777777" w:rsidR="00CB49C2" w:rsidRDefault="00CB49C2">
      <w:r>
        <w:separator/>
      </w:r>
    </w:p>
  </w:endnote>
  <w:endnote w:type="continuationSeparator" w:id="0">
    <w:p w14:paraId="636D3437" w14:textId="77777777" w:rsidR="00CB49C2" w:rsidRDefault="00CB4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Helvetica Neue">
    <w:altName w:val="Arial"/>
    <w:charset w:val="00"/>
    <w:family w:val="roman"/>
    <w:pitch w:val="default"/>
  </w:font>
  <w:font w:name="Palatino">
    <w:charset w:val="00"/>
    <w:family w:val="roman"/>
    <w:pitch w:val="variable"/>
    <w:sig w:usb0="00000007" w:usb1="00000000" w:usb2="00000000" w:usb3="00000000" w:csb0="00000093" w:csb1="00000000"/>
  </w:font>
  <w:font w:name="Gill Sans">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61A4" w14:textId="77777777" w:rsidR="00A77694" w:rsidRDefault="00E923F8">
    <w:pPr>
      <w:pStyle w:val="Footer"/>
      <w:tabs>
        <w:tab w:val="clear" w:pos="9360"/>
        <w:tab w:val="right" w:pos="9340"/>
      </w:tabs>
      <w:jc w:val="center"/>
    </w:pPr>
    <w:r>
      <w:fldChar w:fldCharType="begin"/>
    </w:r>
    <w:r>
      <w:instrText xml:space="preserve"> PAGE </w:instrText>
    </w:r>
    <w:r>
      <w:fldChar w:fldCharType="separate"/>
    </w:r>
    <w:r w:rsidR="006C5D4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7EDD7" w14:textId="77777777" w:rsidR="00CB49C2" w:rsidRDefault="00CB49C2">
      <w:r>
        <w:separator/>
      </w:r>
    </w:p>
  </w:footnote>
  <w:footnote w:type="continuationSeparator" w:id="0">
    <w:p w14:paraId="06E5B809" w14:textId="77777777" w:rsidR="00CB49C2" w:rsidRDefault="00CB4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9179" w14:textId="77777777" w:rsidR="00A77694" w:rsidRDefault="00E923F8">
    <w:pPr>
      <w:pStyle w:val="BodyText"/>
      <w:spacing w:line="14" w:lineRule="auto"/>
    </w:pPr>
    <w:r>
      <w:rPr>
        <w:noProof/>
      </w:rPr>
      <mc:AlternateContent>
        <mc:Choice Requires="wps">
          <w:drawing>
            <wp:anchor distT="152400" distB="152400" distL="152400" distR="152400" simplePos="0" relativeHeight="251658240" behindDoc="1" locked="0" layoutInCell="1" allowOverlap="1" wp14:anchorId="1AF6EB50" wp14:editId="2663C3AA">
              <wp:simplePos x="0" y="0"/>
              <wp:positionH relativeFrom="page">
                <wp:posOffset>4981573</wp:posOffset>
              </wp:positionH>
              <wp:positionV relativeFrom="page">
                <wp:posOffset>1706243</wp:posOffset>
              </wp:positionV>
              <wp:extent cx="186057" cy="128905"/>
              <wp:effectExtent l="0" t="0" r="0" b="0"/>
              <wp:wrapNone/>
              <wp:docPr id="1073741825"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7" cy="128905"/>
                      </a:xfrm>
                      <a:prstGeom prst="rect">
                        <a:avLst/>
                      </a:prstGeom>
                      <a:noFill/>
                      <a:ln w="12700" cap="flat">
                        <a:noFill/>
                        <a:miter lim="400000"/>
                      </a:ln>
                      <a:effectLst/>
                    </wps:spPr>
                    <wps:txbx>
                      <w:txbxContent>
                        <w:p w14:paraId="46A8EE88" w14:textId="77777777" w:rsidR="00A77694" w:rsidRDefault="00E923F8">
                          <w:pPr>
                            <w:pStyle w:val="BodyA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wps:txbx>
                    <wps:bodyPr wrap="square" lIns="0" tIns="0" rIns="0" bIns="0" numCol="1" anchor="t">
                      <a:noAutofit/>
                    </wps:bodyPr>
                  </wps:wsp>
                </a:graphicData>
              </a:graphic>
            </wp:anchor>
          </w:drawing>
        </mc:Choice>
        <mc:Fallback>
          <w:pict>
            <v:shapetype w14:anchorId="1AF6EB50" id="_x0000_t202" coordsize="21600,21600" o:spt="202" path="m,l,21600r21600,l21600,xe">
              <v:stroke joinstyle="miter"/>
              <v:path gradientshapeok="t" o:connecttype="rect"/>
            </v:shapetype>
            <v:shape id="officeArt object" o:spid="_x0000_s1026" type="#_x0000_t202" alt="&quot;&quot;" style="position:absolute;margin-left:392.25pt;margin-top:134.35pt;width:14.65pt;height:10.1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" filled="f" stroked="f" strokeweight="1pt">
              <v:stroke miterlimit="4"/>
              <v:textbox inset="0,0,0,0">
                <w:txbxContent>
                  <w:p w14:paraId="46A8EE88" w14:textId="77777777" w:rsidR="00A77694" w:rsidRDefault="00E923F8">
                    <w:pPr>
                      <w:pStyle w:val="BodyA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59264" behindDoc="1" locked="0" layoutInCell="1" allowOverlap="1" wp14:anchorId="6E4E3C7C" wp14:editId="5C5620EE">
              <wp:simplePos x="0" y="0"/>
              <wp:positionH relativeFrom="page">
                <wp:posOffset>4981573</wp:posOffset>
              </wp:positionH>
              <wp:positionV relativeFrom="page">
                <wp:posOffset>8193403</wp:posOffset>
              </wp:positionV>
              <wp:extent cx="186057" cy="128905"/>
              <wp:effectExtent l="0" t="0" r="0" b="0"/>
              <wp:wrapNone/>
              <wp:docPr id="1073741826"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7" cy="128905"/>
                      </a:xfrm>
                      <a:prstGeom prst="rect">
                        <a:avLst/>
                      </a:prstGeom>
                      <a:noFill/>
                      <a:ln w="12700" cap="flat">
                        <a:noFill/>
                        <a:miter lim="400000"/>
                      </a:ln>
                      <a:effectLst/>
                    </wps:spPr>
                    <wps:txbx>
                      <w:txbxContent>
                        <w:p w14:paraId="2AC1DE5C" w14:textId="77777777" w:rsidR="00A77694" w:rsidRDefault="00E923F8">
                          <w:pPr>
                            <w:pStyle w:val="BodyA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wps:txbx>
                    <wps:bodyPr wrap="square" lIns="0" tIns="0" rIns="0" bIns="0" numCol="1" anchor="t">
                      <a:noAutofit/>
                    </wps:bodyPr>
                  </wps:wsp>
                </a:graphicData>
              </a:graphic>
            </wp:anchor>
          </w:drawing>
        </mc:Choice>
        <mc:Fallback>
          <w:pict>
            <v:shape w14:anchorId="6E4E3C7C" id="_x0000_s1027" type="#_x0000_t202" alt="&quot;&quot;" style="position:absolute;margin-left:392.25pt;margin-top:645.15pt;width:14.65pt;height:10.15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" filled="f" stroked="f" strokeweight="1pt">
              <v:stroke miterlimit="4"/>
              <v:textbox inset="0,0,0,0">
                <w:txbxContent>
                  <w:p w14:paraId="2AC1DE5C" w14:textId="77777777" w:rsidR="00A77694" w:rsidRDefault="00E923F8">
                    <w:pPr>
                      <w:pStyle w:val="BodyA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33BA"/>
    <w:multiLevelType w:val="hybridMultilevel"/>
    <w:tmpl w:val="25407FBA"/>
    <w:styleLink w:val="ImportedStyle8"/>
    <w:lvl w:ilvl="0" w:tplc="695A1268">
      <w:start w:val="1"/>
      <w:numFmt w:val="lowerRoman"/>
      <w:lvlText w:val="%1."/>
      <w:lvlJc w:val="left"/>
      <w:pPr>
        <w:tabs>
          <w:tab w:val="left" w:pos="794"/>
        </w:tabs>
        <w:ind w:left="1514" w:hanging="460"/>
      </w:pPr>
      <w:rPr>
        <w:rFonts w:hAnsi="Arial Unicode MS"/>
        <w:caps w:val="0"/>
        <w:smallCaps w:val="0"/>
        <w:strike w:val="0"/>
        <w:dstrike w:val="0"/>
        <w:outline w:val="0"/>
        <w:emboss w:val="0"/>
        <w:imprint w:val="0"/>
        <w:spacing w:val="0"/>
        <w:w w:val="100"/>
        <w:kern w:val="0"/>
        <w:position w:val="0"/>
        <w:highlight w:val="none"/>
        <w:vertAlign w:val="baseline"/>
      </w:rPr>
    </w:lvl>
    <w:lvl w:ilvl="1" w:tplc="5EE6296E">
      <w:start w:val="1"/>
      <w:numFmt w:val="lowerLetter"/>
      <w:lvlText w:val="%2."/>
      <w:lvlJc w:val="left"/>
      <w:pPr>
        <w:tabs>
          <w:tab w:val="left" w:pos="794"/>
        </w:tabs>
        <w:ind w:left="223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E1A1DBA">
      <w:start w:val="1"/>
      <w:numFmt w:val="lowerRoman"/>
      <w:lvlText w:val="%3."/>
      <w:lvlJc w:val="left"/>
      <w:pPr>
        <w:tabs>
          <w:tab w:val="left" w:pos="794"/>
        </w:tabs>
        <w:ind w:left="2954"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A9D61C56">
      <w:start w:val="1"/>
      <w:numFmt w:val="decimal"/>
      <w:lvlText w:val="%4."/>
      <w:lvlJc w:val="left"/>
      <w:pPr>
        <w:tabs>
          <w:tab w:val="left" w:pos="794"/>
        </w:tabs>
        <w:ind w:left="367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16C0EB6">
      <w:start w:val="1"/>
      <w:numFmt w:val="lowerLetter"/>
      <w:lvlText w:val="%5."/>
      <w:lvlJc w:val="left"/>
      <w:pPr>
        <w:tabs>
          <w:tab w:val="left" w:pos="794"/>
        </w:tabs>
        <w:ind w:left="439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B1CF456">
      <w:start w:val="1"/>
      <w:numFmt w:val="lowerRoman"/>
      <w:lvlText w:val="%6."/>
      <w:lvlJc w:val="left"/>
      <w:pPr>
        <w:tabs>
          <w:tab w:val="left" w:pos="794"/>
        </w:tabs>
        <w:ind w:left="5114"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E6497D8">
      <w:start w:val="1"/>
      <w:numFmt w:val="decimal"/>
      <w:lvlText w:val="%7."/>
      <w:lvlJc w:val="left"/>
      <w:pPr>
        <w:tabs>
          <w:tab w:val="left" w:pos="794"/>
        </w:tabs>
        <w:ind w:left="583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40C940E">
      <w:start w:val="1"/>
      <w:numFmt w:val="lowerLetter"/>
      <w:lvlText w:val="%8."/>
      <w:lvlJc w:val="left"/>
      <w:pPr>
        <w:tabs>
          <w:tab w:val="left" w:pos="794"/>
        </w:tabs>
        <w:ind w:left="655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EDC7A74">
      <w:start w:val="1"/>
      <w:numFmt w:val="lowerRoman"/>
      <w:lvlText w:val="%9."/>
      <w:lvlJc w:val="left"/>
      <w:pPr>
        <w:tabs>
          <w:tab w:val="left" w:pos="794"/>
        </w:tabs>
        <w:ind w:left="7274"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69F3DAE"/>
    <w:multiLevelType w:val="hybridMultilevel"/>
    <w:tmpl w:val="702E1DC2"/>
    <w:numStyleLink w:val="ImportedStyle14"/>
  </w:abstractNum>
  <w:abstractNum w:abstractNumId="2" w15:restartNumberingAfterBreak="0">
    <w:nsid w:val="091E71E3"/>
    <w:multiLevelType w:val="hybridMultilevel"/>
    <w:tmpl w:val="E86AB7D6"/>
    <w:styleLink w:val="ImportedStyle1"/>
    <w:lvl w:ilvl="0" w:tplc="0C6838CE">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A7420BA8">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99605C44">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240427BA">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95AA20B4">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DFE04CAC">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C09EE6A6">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F8F69752">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CD2A417C">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F7774BA"/>
    <w:multiLevelType w:val="hybridMultilevel"/>
    <w:tmpl w:val="A3F68752"/>
    <w:numStyleLink w:val="ImportedStyle10"/>
  </w:abstractNum>
  <w:abstractNum w:abstractNumId="4" w15:restartNumberingAfterBreak="0">
    <w:nsid w:val="141E6F58"/>
    <w:multiLevelType w:val="hybridMultilevel"/>
    <w:tmpl w:val="B4EA1C40"/>
    <w:numStyleLink w:val="ImportedStyle18"/>
  </w:abstractNum>
  <w:abstractNum w:abstractNumId="5" w15:restartNumberingAfterBreak="0">
    <w:nsid w:val="15464F91"/>
    <w:multiLevelType w:val="hybridMultilevel"/>
    <w:tmpl w:val="49FA79F0"/>
    <w:styleLink w:val="ImportedStyle4"/>
    <w:lvl w:ilvl="0" w:tplc="689CA632">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7AE29DD8">
      <w:start w:val="1"/>
      <w:numFmt w:val="upperRoman"/>
      <w:lvlText w:val="%2."/>
      <w:lvlJc w:val="left"/>
      <w:pPr>
        <w:ind w:left="1252" w:hanging="452"/>
      </w:pPr>
      <w:rPr>
        <w:rFonts w:hAnsi="Arial Unicode MS"/>
        <w:caps w:val="0"/>
        <w:smallCaps w:val="0"/>
        <w:strike w:val="0"/>
        <w:dstrike w:val="0"/>
        <w:outline w:val="0"/>
        <w:emboss w:val="0"/>
        <w:imprint w:val="0"/>
        <w:spacing w:val="0"/>
        <w:w w:val="100"/>
        <w:kern w:val="0"/>
        <w:position w:val="0"/>
        <w:highlight w:val="none"/>
        <w:vertAlign w:val="baseline"/>
      </w:rPr>
    </w:lvl>
    <w:lvl w:ilvl="2" w:tplc="D4C2BC66">
      <w:start w:val="1"/>
      <w:numFmt w:val="lowerRoman"/>
      <w:lvlText w:val="%3."/>
      <w:lvlJc w:val="left"/>
      <w:pPr>
        <w:ind w:left="2152"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37D2C5F4">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D2967FBA">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9DBE2D58">
      <w:start w:val="1"/>
      <w:numFmt w:val="lowerRoman"/>
      <w:lvlText w:val="%6."/>
      <w:lvlJc w:val="left"/>
      <w:pPr>
        <w:ind w:left="4312"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FA7CEF0A">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EE783308">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41EA1586">
      <w:start w:val="1"/>
      <w:numFmt w:val="lowerRoman"/>
      <w:lvlText w:val="%9."/>
      <w:lvlJc w:val="left"/>
      <w:pPr>
        <w:ind w:left="6472"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58965D8"/>
    <w:multiLevelType w:val="hybridMultilevel"/>
    <w:tmpl w:val="A3F68752"/>
    <w:styleLink w:val="ImportedStyle10"/>
    <w:lvl w:ilvl="0" w:tplc="C3985590">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DFB0F2E6">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E10C1AB2">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A62217EC">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F60CF5B6">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E982D3EC">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C25E102C">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BB7ACA2A">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366076A4">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9725FD9"/>
    <w:multiLevelType w:val="hybridMultilevel"/>
    <w:tmpl w:val="834A25B0"/>
    <w:styleLink w:val="ImportedStyle7"/>
    <w:lvl w:ilvl="0" w:tplc="30FA5A34">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D6C4CE1A">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6F94F6D0">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194264D4">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AA62DE52">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6D60975A">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CF045946">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62E8F6B4">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24065C6E">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1476284"/>
    <w:multiLevelType w:val="hybridMultilevel"/>
    <w:tmpl w:val="4E1E5CBA"/>
    <w:numStyleLink w:val="ImportedStyle13"/>
  </w:abstractNum>
  <w:abstractNum w:abstractNumId="9" w15:restartNumberingAfterBreak="0">
    <w:nsid w:val="21637CC6"/>
    <w:multiLevelType w:val="hybridMultilevel"/>
    <w:tmpl w:val="EEA248AA"/>
    <w:numStyleLink w:val="ImportedStyle17"/>
  </w:abstractNum>
  <w:abstractNum w:abstractNumId="10" w15:restartNumberingAfterBreak="0">
    <w:nsid w:val="25C82E0E"/>
    <w:multiLevelType w:val="hybridMultilevel"/>
    <w:tmpl w:val="FFEA8148"/>
    <w:styleLink w:val="ImportedStyle20"/>
    <w:lvl w:ilvl="0" w:tplc="4AC0222E">
      <w:start w:val="1"/>
      <w:numFmt w:val="lowerLetter"/>
      <w:lvlText w:val="%1)"/>
      <w:lvlJc w:val="left"/>
      <w:pPr>
        <w:ind w:left="720" w:hanging="504"/>
      </w:pPr>
      <w:rPr>
        <w:rFonts w:hAnsi="Arial Unicode MS"/>
        <w:caps w:val="0"/>
        <w:smallCaps w:val="0"/>
        <w:strike w:val="0"/>
        <w:dstrike w:val="0"/>
        <w:outline w:val="0"/>
        <w:emboss w:val="0"/>
        <w:imprint w:val="0"/>
        <w:spacing w:val="0"/>
        <w:w w:val="100"/>
        <w:kern w:val="0"/>
        <w:position w:val="0"/>
        <w:highlight w:val="none"/>
        <w:vertAlign w:val="baseline"/>
      </w:rPr>
    </w:lvl>
    <w:lvl w:ilvl="1" w:tplc="9B46546E">
      <w:start w:val="1"/>
      <w:numFmt w:val="lowerLetter"/>
      <w:lvlText w:val="%2."/>
      <w:lvlJc w:val="left"/>
      <w:pPr>
        <w:ind w:left="1440" w:hanging="504"/>
      </w:pPr>
      <w:rPr>
        <w:rFonts w:hAnsi="Arial Unicode MS"/>
        <w:caps w:val="0"/>
        <w:smallCaps w:val="0"/>
        <w:strike w:val="0"/>
        <w:dstrike w:val="0"/>
        <w:outline w:val="0"/>
        <w:emboss w:val="0"/>
        <w:imprint w:val="0"/>
        <w:spacing w:val="0"/>
        <w:w w:val="100"/>
        <w:kern w:val="0"/>
        <w:position w:val="0"/>
        <w:highlight w:val="none"/>
        <w:vertAlign w:val="baseline"/>
      </w:rPr>
    </w:lvl>
    <w:lvl w:ilvl="2" w:tplc="6B6C6536">
      <w:start w:val="1"/>
      <w:numFmt w:val="lowerRoman"/>
      <w:lvlText w:val="%3."/>
      <w:lvlJc w:val="left"/>
      <w:pPr>
        <w:ind w:left="2160" w:hanging="424"/>
      </w:pPr>
      <w:rPr>
        <w:rFonts w:hAnsi="Arial Unicode MS"/>
        <w:caps w:val="0"/>
        <w:smallCaps w:val="0"/>
        <w:strike w:val="0"/>
        <w:dstrike w:val="0"/>
        <w:outline w:val="0"/>
        <w:emboss w:val="0"/>
        <w:imprint w:val="0"/>
        <w:spacing w:val="0"/>
        <w:w w:val="100"/>
        <w:kern w:val="0"/>
        <w:position w:val="0"/>
        <w:highlight w:val="none"/>
        <w:vertAlign w:val="baseline"/>
      </w:rPr>
    </w:lvl>
    <w:lvl w:ilvl="3" w:tplc="5134C5C0">
      <w:start w:val="1"/>
      <w:numFmt w:val="decimal"/>
      <w:lvlText w:val="%4."/>
      <w:lvlJc w:val="left"/>
      <w:pPr>
        <w:ind w:left="2880" w:hanging="504"/>
      </w:pPr>
      <w:rPr>
        <w:rFonts w:hAnsi="Arial Unicode MS"/>
        <w:caps w:val="0"/>
        <w:smallCaps w:val="0"/>
        <w:strike w:val="0"/>
        <w:dstrike w:val="0"/>
        <w:outline w:val="0"/>
        <w:emboss w:val="0"/>
        <w:imprint w:val="0"/>
        <w:spacing w:val="0"/>
        <w:w w:val="100"/>
        <w:kern w:val="0"/>
        <w:position w:val="0"/>
        <w:highlight w:val="none"/>
        <w:vertAlign w:val="baseline"/>
      </w:rPr>
    </w:lvl>
    <w:lvl w:ilvl="4" w:tplc="DFB4BA2A">
      <w:start w:val="1"/>
      <w:numFmt w:val="lowerLetter"/>
      <w:lvlText w:val="%5."/>
      <w:lvlJc w:val="left"/>
      <w:pPr>
        <w:ind w:left="3600" w:hanging="504"/>
      </w:pPr>
      <w:rPr>
        <w:rFonts w:hAnsi="Arial Unicode MS"/>
        <w:caps w:val="0"/>
        <w:smallCaps w:val="0"/>
        <w:strike w:val="0"/>
        <w:dstrike w:val="0"/>
        <w:outline w:val="0"/>
        <w:emboss w:val="0"/>
        <w:imprint w:val="0"/>
        <w:spacing w:val="0"/>
        <w:w w:val="100"/>
        <w:kern w:val="0"/>
        <w:position w:val="0"/>
        <w:highlight w:val="none"/>
        <w:vertAlign w:val="baseline"/>
      </w:rPr>
    </w:lvl>
    <w:lvl w:ilvl="5" w:tplc="90709E88">
      <w:start w:val="1"/>
      <w:numFmt w:val="lowerRoman"/>
      <w:lvlText w:val="%6."/>
      <w:lvlJc w:val="left"/>
      <w:pPr>
        <w:ind w:left="4320" w:hanging="424"/>
      </w:pPr>
      <w:rPr>
        <w:rFonts w:hAnsi="Arial Unicode MS"/>
        <w:caps w:val="0"/>
        <w:smallCaps w:val="0"/>
        <w:strike w:val="0"/>
        <w:dstrike w:val="0"/>
        <w:outline w:val="0"/>
        <w:emboss w:val="0"/>
        <w:imprint w:val="0"/>
        <w:spacing w:val="0"/>
        <w:w w:val="100"/>
        <w:kern w:val="0"/>
        <w:position w:val="0"/>
        <w:highlight w:val="none"/>
        <w:vertAlign w:val="baseline"/>
      </w:rPr>
    </w:lvl>
    <w:lvl w:ilvl="6" w:tplc="2E2496F4">
      <w:start w:val="1"/>
      <w:numFmt w:val="decimal"/>
      <w:lvlText w:val="%7."/>
      <w:lvlJc w:val="left"/>
      <w:pPr>
        <w:ind w:left="5040" w:hanging="504"/>
      </w:pPr>
      <w:rPr>
        <w:rFonts w:hAnsi="Arial Unicode MS"/>
        <w:caps w:val="0"/>
        <w:smallCaps w:val="0"/>
        <w:strike w:val="0"/>
        <w:dstrike w:val="0"/>
        <w:outline w:val="0"/>
        <w:emboss w:val="0"/>
        <w:imprint w:val="0"/>
        <w:spacing w:val="0"/>
        <w:w w:val="100"/>
        <w:kern w:val="0"/>
        <w:position w:val="0"/>
        <w:highlight w:val="none"/>
        <w:vertAlign w:val="baseline"/>
      </w:rPr>
    </w:lvl>
    <w:lvl w:ilvl="7" w:tplc="B5B0D076">
      <w:start w:val="1"/>
      <w:numFmt w:val="lowerLetter"/>
      <w:lvlText w:val="%8."/>
      <w:lvlJc w:val="left"/>
      <w:pPr>
        <w:ind w:left="5760" w:hanging="504"/>
      </w:pPr>
      <w:rPr>
        <w:rFonts w:hAnsi="Arial Unicode MS"/>
        <w:caps w:val="0"/>
        <w:smallCaps w:val="0"/>
        <w:strike w:val="0"/>
        <w:dstrike w:val="0"/>
        <w:outline w:val="0"/>
        <w:emboss w:val="0"/>
        <w:imprint w:val="0"/>
        <w:spacing w:val="0"/>
        <w:w w:val="100"/>
        <w:kern w:val="0"/>
        <w:position w:val="0"/>
        <w:highlight w:val="none"/>
        <w:vertAlign w:val="baseline"/>
      </w:rPr>
    </w:lvl>
    <w:lvl w:ilvl="8" w:tplc="F4DAF3E6">
      <w:start w:val="1"/>
      <w:numFmt w:val="lowerRoman"/>
      <w:lvlText w:val="%9."/>
      <w:lvlJc w:val="left"/>
      <w:pPr>
        <w:ind w:left="6480" w:hanging="4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0D63AF0"/>
    <w:multiLevelType w:val="hybridMultilevel"/>
    <w:tmpl w:val="84E6D16C"/>
    <w:styleLink w:val="ImportedStyle3"/>
    <w:lvl w:ilvl="0" w:tplc="D4044D2A">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BA18E41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EFCD1BA">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704C9E7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40452D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246DCA2">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E14A9A3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2A65D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845E90">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A227655"/>
    <w:multiLevelType w:val="hybridMultilevel"/>
    <w:tmpl w:val="0146112A"/>
    <w:numStyleLink w:val="ImportedStyle11"/>
  </w:abstractNum>
  <w:abstractNum w:abstractNumId="13" w15:restartNumberingAfterBreak="0">
    <w:nsid w:val="415C39FB"/>
    <w:multiLevelType w:val="hybridMultilevel"/>
    <w:tmpl w:val="F9503F9C"/>
    <w:numStyleLink w:val="ImportedStyle9"/>
  </w:abstractNum>
  <w:abstractNum w:abstractNumId="14" w15:restartNumberingAfterBreak="0">
    <w:nsid w:val="45213CEE"/>
    <w:multiLevelType w:val="hybridMultilevel"/>
    <w:tmpl w:val="702E1DC2"/>
    <w:styleLink w:val="ImportedStyle14"/>
    <w:lvl w:ilvl="0" w:tplc="E9E802FA">
      <w:start w:val="1"/>
      <w:numFmt w:val="lowerLetter"/>
      <w:lvlText w:val="%1)"/>
      <w:lvlJc w:val="left"/>
      <w:pPr>
        <w:tabs>
          <w:tab w:val="left" w:pos="271"/>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A9E4121C">
      <w:start w:val="1"/>
      <w:numFmt w:val="lowerLetter"/>
      <w:lvlText w:val="%2."/>
      <w:lvlJc w:val="left"/>
      <w:pPr>
        <w:tabs>
          <w:tab w:val="left" w:pos="271"/>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25769EE8">
      <w:start w:val="1"/>
      <w:numFmt w:val="lowerRoman"/>
      <w:lvlText w:val="%3."/>
      <w:lvlJc w:val="left"/>
      <w:pPr>
        <w:tabs>
          <w:tab w:val="left" w:pos="271"/>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A3904B02">
      <w:start w:val="1"/>
      <w:numFmt w:val="decimal"/>
      <w:lvlText w:val="%4."/>
      <w:lvlJc w:val="left"/>
      <w:pPr>
        <w:tabs>
          <w:tab w:val="left" w:pos="271"/>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E8129A40">
      <w:start w:val="1"/>
      <w:numFmt w:val="lowerLetter"/>
      <w:lvlText w:val="%5."/>
      <w:lvlJc w:val="left"/>
      <w:pPr>
        <w:tabs>
          <w:tab w:val="left" w:pos="271"/>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EE864AA8">
      <w:start w:val="1"/>
      <w:numFmt w:val="lowerRoman"/>
      <w:lvlText w:val="%6."/>
      <w:lvlJc w:val="left"/>
      <w:pPr>
        <w:tabs>
          <w:tab w:val="left" w:pos="271"/>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7AF23854">
      <w:start w:val="1"/>
      <w:numFmt w:val="decimal"/>
      <w:lvlText w:val="%7."/>
      <w:lvlJc w:val="left"/>
      <w:pPr>
        <w:tabs>
          <w:tab w:val="left" w:pos="271"/>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72E8A008">
      <w:start w:val="1"/>
      <w:numFmt w:val="lowerLetter"/>
      <w:lvlText w:val="%8."/>
      <w:lvlJc w:val="left"/>
      <w:pPr>
        <w:tabs>
          <w:tab w:val="left" w:pos="271"/>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EE6AED26">
      <w:start w:val="1"/>
      <w:numFmt w:val="lowerRoman"/>
      <w:lvlText w:val="%9."/>
      <w:lvlJc w:val="left"/>
      <w:pPr>
        <w:tabs>
          <w:tab w:val="left" w:pos="271"/>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82168D4"/>
    <w:multiLevelType w:val="hybridMultilevel"/>
    <w:tmpl w:val="B4EA1C40"/>
    <w:styleLink w:val="ImportedStyle18"/>
    <w:lvl w:ilvl="0" w:tplc="0ADAA81E">
      <w:start w:val="1"/>
      <w:numFmt w:val="lowerLetter"/>
      <w:lvlText w:val="%1)"/>
      <w:lvlJc w:val="left"/>
      <w:pPr>
        <w:tabs>
          <w:tab w:val="left" w:pos="271"/>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FAC03F9A">
      <w:start w:val="1"/>
      <w:numFmt w:val="lowerLetter"/>
      <w:lvlText w:val="%2."/>
      <w:lvlJc w:val="left"/>
      <w:pPr>
        <w:tabs>
          <w:tab w:val="left" w:pos="271"/>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696AA822">
      <w:start w:val="1"/>
      <w:numFmt w:val="lowerRoman"/>
      <w:lvlText w:val="%3."/>
      <w:lvlJc w:val="left"/>
      <w:pPr>
        <w:tabs>
          <w:tab w:val="left" w:pos="271"/>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9F620102">
      <w:start w:val="1"/>
      <w:numFmt w:val="decimal"/>
      <w:lvlText w:val="%4."/>
      <w:lvlJc w:val="left"/>
      <w:pPr>
        <w:tabs>
          <w:tab w:val="left" w:pos="271"/>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164EFE4E">
      <w:start w:val="1"/>
      <w:numFmt w:val="lowerLetter"/>
      <w:lvlText w:val="%5."/>
      <w:lvlJc w:val="left"/>
      <w:pPr>
        <w:tabs>
          <w:tab w:val="left" w:pos="271"/>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AC34FAA6">
      <w:start w:val="1"/>
      <w:numFmt w:val="lowerRoman"/>
      <w:lvlText w:val="%6."/>
      <w:lvlJc w:val="left"/>
      <w:pPr>
        <w:tabs>
          <w:tab w:val="left" w:pos="271"/>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7BD2B4B0">
      <w:start w:val="1"/>
      <w:numFmt w:val="decimal"/>
      <w:lvlText w:val="%7."/>
      <w:lvlJc w:val="left"/>
      <w:pPr>
        <w:tabs>
          <w:tab w:val="left" w:pos="271"/>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578284FC">
      <w:start w:val="1"/>
      <w:numFmt w:val="lowerLetter"/>
      <w:lvlText w:val="%8."/>
      <w:lvlJc w:val="left"/>
      <w:pPr>
        <w:tabs>
          <w:tab w:val="left" w:pos="271"/>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1FEC1546">
      <w:start w:val="1"/>
      <w:numFmt w:val="lowerRoman"/>
      <w:lvlText w:val="%9."/>
      <w:lvlJc w:val="left"/>
      <w:pPr>
        <w:tabs>
          <w:tab w:val="left" w:pos="271"/>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8743F79"/>
    <w:multiLevelType w:val="hybridMultilevel"/>
    <w:tmpl w:val="56E4F8EA"/>
    <w:numStyleLink w:val="ImportedStyle5"/>
  </w:abstractNum>
  <w:abstractNum w:abstractNumId="17" w15:restartNumberingAfterBreak="0">
    <w:nsid w:val="550D2029"/>
    <w:multiLevelType w:val="hybridMultilevel"/>
    <w:tmpl w:val="0146112A"/>
    <w:styleLink w:val="ImportedStyle11"/>
    <w:lvl w:ilvl="0" w:tplc="D43C9DF0">
      <w:start w:val="1"/>
      <w:numFmt w:val="lowerLetter"/>
      <w:lvlText w:val="%1)"/>
      <w:lvlJc w:val="left"/>
      <w:pPr>
        <w:tabs>
          <w:tab w:val="left" w:pos="271"/>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530BD82">
      <w:start w:val="1"/>
      <w:numFmt w:val="lowerLetter"/>
      <w:lvlText w:val="%2."/>
      <w:lvlJc w:val="left"/>
      <w:pPr>
        <w:tabs>
          <w:tab w:val="left" w:pos="271"/>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7742A22">
      <w:start w:val="1"/>
      <w:numFmt w:val="lowerRoman"/>
      <w:lvlText w:val="%3."/>
      <w:lvlJc w:val="left"/>
      <w:pPr>
        <w:tabs>
          <w:tab w:val="left" w:pos="271"/>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DEE0D90C">
      <w:start w:val="1"/>
      <w:numFmt w:val="decimal"/>
      <w:lvlText w:val="%4."/>
      <w:lvlJc w:val="left"/>
      <w:pPr>
        <w:tabs>
          <w:tab w:val="left" w:pos="271"/>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A8C4F6">
      <w:start w:val="1"/>
      <w:numFmt w:val="lowerLetter"/>
      <w:lvlText w:val="%5."/>
      <w:lvlJc w:val="left"/>
      <w:pPr>
        <w:tabs>
          <w:tab w:val="left" w:pos="271"/>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8426194">
      <w:start w:val="1"/>
      <w:numFmt w:val="lowerRoman"/>
      <w:lvlText w:val="%6."/>
      <w:lvlJc w:val="left"/>
      <w:pPr>
        <w:tabs>
          <w:tab w:val="left" w:pos="271"/>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EA009DF4">
      <w:start w:val="1"/>
      <w:numFmt w:val="decimal"/>
      <w:lvlText w:val="%7."/>
      <w:lvlJc w:val="left"/>
      <w:pPr>
        <w:tabs>
          <w:tab w:val="left" w:pos="271"/>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4EAD56">
      <w:start w:val="1"/>
      <w:numFmt w:val="lowerLetter"/>
      <w:lvlText w:val="%8."/>
      <w:lvlJc w:val="left"/>
      <w:pPr>
        <w:tabs>
          <w:tab w:val="left" w:pos="271"/>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0DE0512">
      <w:start w:val="1"/>
      <w:numFmt w:val="lowerRoman"/>
      <w:lvlText w:val="%9."/>
      <w:lvlJc w:val="left"/>
      <w:pPr>
        <w:tabs>
          <w:tab w:val="left" w:pos="271"/>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5142582"/>
    <w:multiLevelType w:val="hybridMultilevel"/>
    <w:tmpl w:val="DC844ECE"/>
    <w:numStyleLink w:val="ImportedStyle12"/>
  </w:abstractNum>
  <w:abstractNum w:abstractNumId="19" w15:restartNumberingAfterBreak="0">
    <w:nsid w:val="56605B90"/>
    <w:multiLevelType w:val="hybridMultilevel"/>
    <w:tmpl w:val="F9503F9C"/>
    <w:styleLink w:val="ImportedStyle9"/>
    <w:lvl w:ilvl="0" w:tplc="97343E54">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9202D660">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B582EC68">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DA3CE136">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57387172">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9734538E">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FDCE8254">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33325978">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A5B21468">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8340753"/>
    <w:multiLevelType w:val="hybridMultilevel"/>
    <w:tmpl w:val="E86AB7D6"/>
    <w:numStyleLink w:val="ImportedStyle1"/>
  </w:abstractNum>
  <w:abstractNum w:abstractNumId="21" w15:restartNumberingAfterBreak="0">
    <w:nsid w:val="62646E1B"/>
    <w:multiLevelType w:val="hybridMultilevel"/>
    <w:tmpl w:val="25407FBA"/>
    <w:numStyleLink w:val="ImportedStyle8"/>
  </w:abstractNum>
  <w:abstractNum w:abstractNumId="22" w15:restartNumberingAfterBreak="0">
    <w:nsid w:val="636B4613"/>
    <w:multiLevelType w:val="hybridMultilevel"/>
    <w:tmpl w:val="834A25B0"/>
    <w:numStyleLink w:val="ImportedStyle7"/>
  </w:abstractNum>
  <w:abstractNum w:abstractNumId="23" w15:restartNumberingAfterBreak="0">
    <w:nsid w:val="64B41B30"/>
    <w:multiLevelType w:val="hybridMultilevel"/>
    <w:tmpl w:val="6616E850"/>
    <w:numStyleLink w:val="ImportedStyle2"/>
  </w:abstractNum>
  <w:abstractNum w:abstractNumId="24" w15:restartNumberingAfterBreak="0">
    <w:nsid w:val="674B7891"/>
    <w:multiLevelType w:val="hybridMultilevel"/>
    <w:tmpl w:val="EBF48D58"/>
    <w:numStyleLink w:val="ImportedStyle6"/>
  </w:abstractNum>
  <w:abstractNum w:abstractNumId="25" w15:restartNumberingAfterBreak="0">
    <w:nsid w:val="68792DDD"/>
    <w:multiLevelType w:val="hybridMultilevel"/>
    <w:tmpl w:val="56E4F8EA"/>
    <w:styleLink w:val="ImportedStyle5"/>
    <w:lvl w:ilvl="0" w:tplc="F02661A2">
      <w:start w:val="1"/>
      <w:numFmt w:val="lowerLetter"/>
      <w:lvlText w:val="%1)"/>
      <w:lvlJc w:val="left"/>
      <w:pPr>
        <w:tabs>
          <w:tab w:val="left" w:pos="271"/>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E8189220">
      <w:start w:val="1"/>
      <w:numFmt w:val="lowerLetter"/>
      <w:lvlText w:val="%2."/>
      <w:lvlJc w:val="left"/>
      <w:pPr>
        <w:tabs>
          <w:tab w:val="left" w:pos="271"/>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4DC04AA8">
      <w:start w:val="1"/>
      <w:numFmt w:val="lowerRoman"/>
      <w:lvlText w:val="%3."/>
      <w:lvlJc w:val="left"/>
      <w:pPr>
        <w:tabs>
          <w:tab w:val="left" w:pos="271"/>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8236C1CE">
      <w:start w:val="1"/>
      <w:numFmt w:val="decimal"/>
      <w:lvlText w:val="%4."/>
      <w:lvlJc w:val="left"/>
      <w:pPr>
        <w:tabs>
          <w:tab w:val="left" w:pos="271"/>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B64023D4">
      <w:start w:val="1"/>
      <w:numFmt w:val="lowerLetter"/>
      <w:lvlText w:val="%5."/>
      <w:lvlJc w:val="left"/>
      <w:pPr>
        <w:tabs>
          <w:tab w:val="left" w:pos="271"/>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F60E1F72">
      <w:start w:val="1"/>
      <w:numFmt w:val="lowerRoman"/>
      <w:lvlText w:val="%6."/>
      <w:lvlJc w:val="left"/>
      <w:pPr>
        <w:tabs>
          <w:tab w:val="left" w:pos="271"/>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B7BAFA7A">
      <w:start w:val="1"/>
      <w:numFmt w:val="decimal"/>
      <w:lvlText w:val="%7."/>
      <w:lvlJc w:val="left"/>
      <w:pPr>
        <w:tabs>
          <w:tab w:val="left" w:pos="271"/>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A560BD8A">
      <w:start w:val="1"/>
      <w:numFmt w:val="lowerLetter"/>
      <w:lvlText w:val="%8."/>
      <w:lvlJc w:val="left"/>
      <w:pPr>
        <w:tabs>
          <w:tab w:val="left" w:pos="271"/>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EB98DC82">
      <w:start w:val="1"/>
      <w:numFmt w:val="lowerRoman"/>
      <w:lvlText w:val="%9."/>
      <w:lvlJc w:val="left"/>
      <w:pPr>
        <w:tabs>
          <w:tab w:val="left" w:pos="271"/>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6A3678C8"/>
    <w:multiLevelType w:val="hybridMultilevel"/>
    <w:tmpl w:val="DC844ECE"/>
    <w:styleLink w:val="ImportedStyle12"/>
    <w:lvl w:ilvl="0" w:tplc="963E349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476E6C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1B672A4">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5C2A36F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C00BCC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FD09BF8">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854EA3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1D2C3B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2A18DC">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A4238D8"/>
    <w:multiLevelType w:val="hybridMultilevel"/>
    <w:tmpl w:val="EBF48D58"/>
    <w:styleLink w:val="ImportedStyle6"/>
    <w:lvl w:ilvl="0" w:tplc="DDD02970">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FA3C5330">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BBC4F37C">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77C8CE6A">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6B52C534">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E82432FA">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1B62DB96">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934C6672">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A70C1D4A">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B2372AA"/>
    <w:multiLevelType w:val="hybridMultilevel"/>
    <w:tmpl w:val="6616E850"/>
    <w:styleLink w:val="ImportedStyle2"/>
    <w:lvl w:ilvl="0" w:tplc="E4320004">
      <w:start w:val="1"/>
      <w:numFmt w:val="decimal"/>
      <w:lvlText w:val="%1."/>
      <w:lvlJc w:val="left"/>
      <w:pPr>
        <w:tabs>
          <w:tab w:val="left" w:pos="273"/>
          <w:tab w:val="left" w:pos="284"/>
        </w:tabs>
        <w:ind w:left="270" w:hanging="270"/>
      </w:pPr>
      <w:rPr>
        <w:rFonts w:hAnsi="Arial Unicode MS"/>
        <w:caps w:val="0"/>
        <w:smallCaps w:val="0"/>
        <w:strike w:val="0"/>
        <w:dstrike w:val="0"/>
        <w:outline w:val="0"/>
        <w:emboss w:val="0"/>
        <w:imprint w:val="0"/>
        <w:spacing w:val="0"/>
        <w:w w:val="100"/>
        <w:kern w:val="0"/>
        <w:position w:val="0"/>
        <w:highlight w:val="none"/>
        <w:vertAlign w:val="baseline"/>
      </w:rPr>
    </w:lvl>
    <w:lvl w:ilvl="1" w:tplc="F6E68BE8">
      <w:start w:val="1"/>
      <w:numFmt w:val="decimal"/>
      <w:lvlText w:val="%2."/>
      <w:lvlJc w:val="left"/>
      <w:pPr>
        <w:tabs>
          <w:tab w:val="left" w:pos="273"/>
          <w:tab w:val="left" w:pos="284"/>
        </w:tabs>
        <w:ind w:left="55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2" w:tplc="CEF2973C">
      <w:start w:val="1"/>
      <w:numFmt w:val="decimal"/>
      <w:lvlText w:val="%3."/>
      <w:lvlJc w:val="left"/>
      <w:pPr>
        <w:tabs>
          <w:tab w:val="left" w:pos="273"/>
          <w:tab w:val="left" w:pos="284"/>
        </w:tabs>
        <w:ind w:left="127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3" w:tplc="54B6261E">
      <w:start w:val="1"/>
      <w:numFmt w:val="decimal"/>
      <w:lvlText w:val="%4."/>
      <w:lvlJc w:val="left"/>
      <w:pPr>
        <w:tabs>
          <w:tab w:val="left" w:pos="273"/>
          <w:tab w:val="left" w:pos="284"/>
        </w:tabs>
        <w:ind w:left="199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4" w:tplc="D0F277CC">
      <w:start w:val="1"/>
      <w:numFmt w:val="decimal"/>
      <w:lvlText w:val="%5."/>
      <w:lvlJc w:val="left"/>
      <w:pPr>
        <w:tabs>
          <w:tab w:val="left" w:pos="273"/>
          <w:tab w:val="left" w:pos="284"/>
        </w:tabs>
        <w:ind w:left="271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5" w:tplc="6DB06164">
      <w:start w:val="1"/>
      <w:numFmt w:val="decimal"/>
      <w:lvlText w:val="%6."/>
      <w:lvlJc w:val="left"/>
      <w:pPr>
        <w:tabs>
          <w:tab w:val="left" w:pos="273"/>
          <w:tab w:val="left" w:pos="284"/>
        </w:tabs>
        <w:ind w:left="343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6" w:tplc="C6E02714">
      <w:start w:val="1"/>
      <w:numFmt w:val="decimal"/>
      <w:lvlText w:val="%7."/>
      <w:lvlJc w:val="left"/>
      <w:pPr>
        <w:tabs>
          <w:tab w:val="left" w:pos="273"/>
          <w:tab w:val="left" w:pos="284"/>
        </w:tabs>
        <w:ind w:left="415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7" w:tplc="AC720714">
      <w:start w:val="1"/>
      <w:numFmt w:val="decimal"/>
      <w:lvlText w:val="%8."/>
      <w:lvlJc w:val="left"/>
      <w:pPr>
        <w:tabs>
          <w:tab w:val="left" w:pos="273"/>
          <w:tab w:val="left" w:pos="284"/>
        </w:tabs>
        <w:ind w:left="487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8" w:tplc="CEFC1962">
      <w:start w:val="1"/>
      <w:numFmt w:val="decimal"/>
      <w:lvlText w:val="%9."/>
      <w:lvlJc w:val="left"/>
      <w:pPr>
        <w:tabs>
          <w:tab w:val="left" w:pos="273"/>
          <w:tab w:val="left" w:pos="284"/>
        </w:tabs>
        <w:ind w:left="559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abstractNum>
  <w:abstractNum w:abstractNumId="29" w15:restartNumberingAfterBreak="0">
    <w:nsid w:val="6BE87480"/>
    <w:multiLevelType w:val="hybridMultilevel"/>
    <w:tmpl w:val="FFEA8148"/>
    <w:numStyleLink w:val="ImportedStyle20"/>
  </w:abstractNum>
  <w:abstractNum w:abstractNumId="30" w15:restartNumberingAfterBreak="0">
    <w:nsid w:val="6E847FCC"/>
    <w:multiLevelType w:val="hybridMultilevel"/>
    <w:tmpl w:val="EEA248AA"/>
    <w:styleLink w:val="ImportedStyle17"/>
    <w:lvl w:ilvl="0" w:tplc="EF7AD2DA">
      <w:start w:val="1"/>
      <w:numFmt w:val="lowerLetter"/>
      <w:lvlText w:val="%1)"/>
      <w:lvlJc w:val="left"/>
      <w:pPr>
        <w:tabs>
          <w:tab w:val="left" w:pos="271"/>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7958A184">
      <w:start w:val="1"/>
      <w:numFmt w:val="lowerLetter"/>
      <w:lvlText w:val="%2."/>
      <w:lvlJc w:val="left"/>
      <w:pPr>
        <w:tabs>
          <w:tab w:val="left" w:pos="271"/>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BB1A570E">
      <w:start w:val="1"/>
      <w:numFmt w:val="lowerRoman"/>
      <w:lvlText w:val="%3."/>
      <w:lvlJc w:val="left"/>
      <w:pPr>
        <w:tabs>
          <w:tab w:val="left" w:pos="271"/>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0B586A6C">
      <w:start w:val="1"/>
      <w:numFmt w:val="decimal"/>
      <w:lvlText w:val="%4."/>
      <w:lvlJc w:val="left"/>
      <w:pPr>
        <w:tabs>
          <w:tab w:val="left" w:pos="271"/>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504E2224">
      <w:start w:val="1"/>
      <w:numFmt w:val="lowerLetter"/>
      <w:lvlText w:val="%5."/>
      <w:lvlJc w:val="left"/>
      <w:pPr>
        <w:tabs>
          <w:tab w:val="left" w:pos="271"/>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3ABA8426">
      <w:start w:val="1"/>
      <w:numFmt w:val="lowerRoman"/>
      <w:lvlText w:val="%6."/>
      <w:lvlJc w:val="left"/>
      <w:pPr>
        <w:tabs>
          <w:tab w:val="left" w:pos="271"/>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39AAB344">
      <w:start w:val="1"/>
      <w:numFmt w:val="decimal"/>
      <w:lvlText w:val="%7."/>
      <w:lvlJc w:val="left"/>
      <w:pPr>
        <w:tabs>
          <w:tab w:val="left" w:pos="271"/>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DB72220C">
      <w:start w:val="1"/>
      <w:numFmt w:val="lowerLetter"/>
      <w:lvlText w:val="%8."/>
      <w:lvlJc w:val="left"/>
      <w:pPr>
        <w:tabs>
          <w:tab w:val="left" w:pos="271"/>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7A06D6A0">
      <w:start w:val="1"/>
      <w:numFmt w:val="lowerRoman"/>
      <w:lvlText w:val="%9."/>
      <w:lvlJc w:val="left"/>
      <w:pPr>
        <w:tabs>
          <w:tab w:val="left" w:pos="271"/>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6F1C49C9"/>
    <w:multiLevelType w:val="hybridMultilevel"/>
    <w:tmpl w:val="84E6D16C"/>
    <w:numStyleLink w:val="ImportedStyle3"/>
  </w:abstractNum>
  <w:abstractNum w:abstractNumId="32" w15:restartNumberingAfterBreak="0">
    <w:nsid w:val="704C53DB"/>
    <w:multiLevelType w:val="hybridMultilevel"/>
    <w:tmpl w:val="49FA79F0"/>
    <w:numStyleLink w:val="ImportedStyle4"/>
  </w:abstractNum>
  <w:abstractNum w:abstractNumId="33" w15:restartNumberingAfterBreak="0">
    <w:nsid w:val="722B2C9C"/>
    <w:multiLevelType w:val="hybridMultilevel"/>
    <w:tmpl w:val="4E1E5CBA"/>
    <w:styleLink w:val="ImportedStyle13"/>
    <w:lvl w:ilvl="0" w:tplc="DAE40D3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67C5C3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018377C">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D8CCA11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768702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22F678">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37E797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EC665B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EF61302">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044864463">
    <w:abstractNumId w:val="2"/>
  </w:num>
  <w:num w:numId="2" w16cid:durableId="1578828284">
    <w:abstractNumId w:val="20"/>
  </w:num>
  <w:num w:numId="3" w16cid:durableId="1350715041">
    <w:abstractNumId w:val="20"/>
    <w:lvlOverride w:ilvl="0">
      <w:lvl w:ilvl="0" w:tplc="EDE613CA">
        <w:start w:val="1"/>
        <w:numFmt w:val="lowerLetter"/>
        <w:lvlText w:val="%1)"/>
        <w:lvlJc w:val="left"/>
        <w:pPr>
          <w:tabs>
            <w:tab w:val="left" w:pos="284"/>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DC87480">
        <w:start w:val="1"/>
        <w:numFmt w:val="lowerLetter"/>
        <w:lvlText w:val="%2."/>
        <w:lvlJc w:val="left"/>
        <w:pPr>
          <w:tabs>
            <w:tab w:val="left" w:pos="284"/>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3F412A6">
        <w:start w:val="1"/>
        <w:numFmt w:val="lowerRoman"/>
        <w:lvlText w:val="%3."/>
        <w:lvlJc w:val="left"/>
        <w:pPr>
          <w:tabs>
            <w:tab w:val="left" w:pos="284"/>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7D0484A">
        <w:start w:val="1"/>
        <w:numFmt w:val="decimal"/>
        <w:lvlText w:val="%4."/>
        <w:lvlJc w:val="left"/>
        <w:pPr>
          <w:tabs>
            <w:tab w:val="left" w:pos="284"/>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7045C92">
        <w:start w:val="1"/>
        <w:numFmt w:val="lowerLetter"/>
        <w:lvlText w:val="%5."/>
        <w:lvlJc w:val="left"/>
        <w:pPr>
          <w:tabs>
            <w:tab w:val="left" w:pos="284"/>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3B4EACE">
        <w:start w:val="1"/>
        <w:numFmt w:val="lowerRoman"/>
        <w:lvlText w:val="%6."/>
        <w:lvlJc w:val="left"/>
        <w:pPr>
          <w:tabs>
            <w:tab w:val="left" w:pos="284"/>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8AAB616">
        <w:start w:val="1"/>
        <w:numFmt w:val="decimal"/>
        <w:lvlText w:val="%7."/>
        <w:lvlJc w:val="left"/>
        <w:pPr>
          <w:tabs>
            <w:tab w:val="left" w:pos="284"/>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F4CEAC6">
        <w:start w:val="1"/>
        <w:numFmt w:val="lowerLetter"/>
        <w:lvlText w:val="%8."/>
        <w:lvlJc w:val="left"/>
        <w:pPr>
          <w:tabs>
            <w:tab w:val="left" w:pos="284"/>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B7CF8B6">
        <w:start w:val="1"/>
        <w:numFmt w:val="lowerRoman"/>
        <w:lvlText w:val="%9."/>
        <w:lvlJc w:val="left"/>
        <w:pPr>
          <w:tabs>
            <w:tab w:val="left" w:pos="284"/>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316228355">
    <w:abstractNumId w:val="28"/>
  </w:num>
  <w:num w:numId="5" w16cid:durableId="643781266">
    <w:abstractNumId w:val="23"/>
  </w:num>
  <w:num w:numId="6" w16cid:durableId="1484195362">
    <w:abstractNumId w:val="10"/>
  </w:num>
  <w:num w:numId="7" w16cid:durableId="747307438">
    <w:abstractNumId w:val="29"/>
  </w:num>
  <w:num w:numId="8" w16cid:durableId="1177043304">
    <w:abstractNumId w:val="11"/>
  </w:num>
  <w:num w:numId="9" w16cid:durableId="1948536183">
    <w:abstractNumId w:val="31"/>
  </w:num>
  <w:num w:numId="10" w16cid:durableId="1578318385">
    <w:abstractNumId w:val="31"/>
    <w:lvlOverride w:ilvl="0">
      <w:lvl w:ilvl="0" w:tplc="C6543308">
        <w:start w:val="1"/>
        <w:numFmt w:val="lowerLetter"/>
        <w:lvlText w:val="%1)"/>
        <w:lvlJc w:val="left"/>
        <w:pPr>
          <w:tabs>
            <w:tab w:val="left" w:pos="990"/>
          </w:tabs>
          <w:ind w:left="675" w:hanging="4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2736C3E8">
        <w:start w:val="1"/>
        <w:numFmt w:val="lowerLetter"/>
        <w:lvlText w:val="%2."/>
        <w:lvlJc w:val="left"/>
        <w:pPr>
          <w:tabs>
            <w:tab w:val="left" w:pos="990"/>
          </w:tabs>
          <w:ind w:left="14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4768EB90">
        <w:start w:val="1"/>
        <w:numFmt w:val="lowerRoman"/>
        <w:lvlText w:val="%3."/>
        <w:lvlJc w:val="left"/>
        <w:pPr>
          <w:tabs>
            <w:tab w:val="left" w:pos="990"/>
          </w:tabs>
          <w:ind w:left="2137" w:hanging="25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90B86D62">
        <w:start w:val="1"/>
        <w:numFmt w:val="decimal"/>
        <w:lvlText w:val="%4."/>
        <w:lvlJc w:val="left"/>
        <w:pPr>
          <w:tabs>
            <w:tab w:val="left" w:pos="990"/>
          </w:tabs>
          <w:ind w:left="28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C206E624">
        <w:start w:val="1"/>
        <w:numFmt w:val="lowerLetter"/>
        <w:lvlText w:val="%5."/>
        <w:lvlJc w:val="left"/>
        <w:pPr>
          <w:tabs>
            <w:tab w:val="left" w:pos="990"/>
          </w:tabs>
          <w:ind w:left="35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78F00DC0">
        <w:start w:val="1"/>
        <w:numFmt w:val="lowerRoman"/>
        <w:lvlText w:val="%6."/>
        <w:lvlJc w:val="left"/>
        <w:pPr>
          <w:tabs>
            <w:tab w:val="left" w:pos="990"/>
          </w:tabs>
          <w:ind w:left="4297" w:hanging="25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C2028008">
        <w:start w:val="1"/>
        <w:numFmt w:val="decimal"/>
        <w:lvlText w:val="%7."/>
        <w:lvlJc w:val="left"/>
        <w:pPr>
          <w:tabs>
            <w:tab w:val="left" w:pos="990"/>
          </w:tabs>
          <w:ind w:left="50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1F7E9614">
        <w:start w:val="1"/>
        <w:numFmt w:val="lowerLetter"/>
        <w:lvlText w:val="%8."/>
        <w:lvlJc w:val="left"/>
        <w:pPr>
          <w:tabs>
            <w:tab w:val="left" w:pos="990"/>
          </w:tabs>
          <w:ind w:left="57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2B665D12">
        <w:start w:val="1"/>
        <w:numFmt w:val="lowerRoman"/>
        <w:lvlText w:val="%9."/>
        <w:lvlJc w:val="left"/>
        <w:pPr>
          <w:tabs>
            <w:tab w:val="left" w:pos="990"/>
          </w:tabs>
          <w:ind w:left="6457" w:hanging="25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11" w16cid:durableId="1459909736">
    <w:abstractNumId w:val="5"/>
  </w:num>
  <w:num w:numId="12" w16cid:durableId="358166108">
    <w:abstractNumId w:val="32"/>
  </w:num>
  <w:num w:numId="13" w16cid:durableId="44909436">
    <w:abstractNumId w:val="32"/>
    <w:lvlOverride w:ilvl="0">
      <w:lvl w:ilvl="0" w:tplc="17BCE992">
        <w:start w:val="1"/>
        <w:numFmt w:val="lowerLetter"/>
        <w:lvlText w:val="%1)"/>
        <w:lvlJc w:val="left"/>
        <w:pPr>
          <w:ind w:left="75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5240B3C">
        <w:start w:val="1"/>
        <w:numFmt w:val="upperRoman"/>
        <w:lvlText w:val="%2."/>
        <w:lvlJc w:val="left"/>
        <w:pPr>
          <w:ind w:left="1288" w:hanging="4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686E05A">
        <w:start w:val="1"/>
        <w:numFmt w:val="lowerRoman"/>
        <w:lvlText w:val="%3."/>
        <w:lvlJc w:val="left"/>
        <w:pPr>
          <w:ind w:left="2188" w:hanging="4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774A8B8">
        <w:start w:val="1"/>
        <w:numFmt w:val="decimal"/>
        <w:lvlText w:val="%4."/>
        <w:lvlJc w:val="left"/>
        <w:pPr>
          <w:ind w:left="291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B266CD4">
        <w:start w:val="1"/>
        <w:numFmt w:val="lowerLetter"/>
        <w:lvlText w:val="%5."/>
        <w:lvlJc w:val="left"/>
        <w:pPr>
          <w:ind w:left="363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8C44110">
        <w:start w:val="1"/>
        <w:numFmt w:val="lowerRoman"/>
        <w:lvlText w:val="%6."/>
        <w:lvlJc w:val="left"/>
        <w:pPr>
          <w:ind w:left="4348" w:hanging="4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5E8FB6A">
        <w:start w:val="1"/>
        <w:numFmt w:val="decimal"/>
        <w:lvlText w:val="%7."/>
        <w:lvlJc w:val="left"/>
        <w:pPr>
          <w:ind w:left="50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558644E">
        <w:start w:val="1"/>
        <w:numFmt w:val="lowerLetter"/>
        <w:lvlText w:val="%8."/>
        <w:lvlJc w:val="left"/>
        <w:pPr>
          <w:ind w:left="579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CA2A00E">
        <w:start w:val="1"/>
        <w:numFmt w:val="lowerRoman"/>
        <w:lvlText w:val="%9."/>
        <w:lvlJc w:val="left"/>
        <w:pPr>
          <w:ind w:left="6508" w:hanging="4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16cid:durableId="1592275468">
    <w:abstractNumId w:val="32"/>
    <w:lvlOverride w:ilvl="0">
      <w:lvl w:ilvl="0" w:tplc="17BCE992">
        <w:start w:val="1"/>
        <w:numFmt w:val="lowerLetter"/>
        <w:lvlText w:val="%1)"/>
        <w:lvlJc w:val="left"/>
        <w:pPr>
          <w:tabs>
            <w:tab w:val="left" w:pos="272"/>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5240B3C">
        <w:start w:val="1"/>
        <w:numFmt w:val="lowerRoman"/>
        <w:lvlText w:val="%2."/>
        <w:lvlJc w:val="left"/>
        <w:pPr>
          <w:tabs>
            <w:tab w:val="left" w:pos="272"/>
          </w:tabs>
          <w:ind w:left="1260" w:hanging="2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686E05A">
        <w:start w:val="1"/>
        <w:numFmt w:val="lowerRoman"/>
        <w:lvlText w:val="%3."/>
        <w:lvlJc w:val="left"/>
        <w:pPr>
          <w:tabs>
            <w:tab w:val="left" w:pos="272"/>
          </w:tabs>
          <w:ind w:left="2160" w:hanging="2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774A8B8">
        <w:start w:val="1"/>
        <w:numFmt w:val="decimal"/>
        <w:lvlText w:val="%4."/>
        <w:lvlJc w:val="left"/>
        <w:pPr>
          <w:tabs>
            <w:tab w:val="left" w:pos="272"/>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B266CD4">
        <w:start w:val="1"/>
        <w:numFmt w:val="lowerLetter"/>
        <w:lvlText w:val="%5."/>
        <w:lvlJc w:val="left"/>
        <w:pPr>
          <w:tabs>
            <w:tab w:val="left" w:pos="272"/>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8C44110">
        <w:start w:val="1"/>
        <w:numFmt w:val="lowerRoman"/>
        <w:lvlText w:val="%6."/>
        <w:lvlJc w:val="left"/>
        <w:pPr>
          <w:tabs>
            <w:tab w:val="left" w:pos="272"/>
          </w:tabs>
          <w:ind w:left="4320" w:hanging="2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5E8FB6A">
        <w:start w:val="1"/>
        <w:numFmt w:val="decimal"/>
        <w:lvlText w:val="%7."/>
        <w:lvlJc w:val="left"/>
        <w:pPr>
          <w:tabs>
            <w:tab w:val="left" w:pos="272"/>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558644E">
        <w:start w:val="1"/>
        <w:numFmt w:val="lowerLetter"/>
        <w:lvlText w:val="%8."/>
        <w:lvlJc w:val="left"/>
        <w:pPr>
          <w:tabs>
            <w:tab w:val="left" w:pos="272"/>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CA2A00E">
        <w:start w:val="1"/>
        <w:numFmt w:val="lowerRoman"/>
        <w:lvlText w:val="%9."/>
        <w:lvlJc w:val="left"/>
        <w:pPr>
          <w:tabs>
            <w:tab w:val="left" w:pos="272"/>
          </w:tabs>
          <w:ind w:left="6480" w:hanging="2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16cid:durableId="2075275537">
    <w:abstractNumId w:val="32"/>
    <w:lvlOverride w:ilvl="0">
      <w:lvl w:ilvl="0" w:tplc="17BCE992">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5240B3C">
        <w:start w:val="1"/>
        <w:numFmt w:val="lowerRoman"/>
        <w:lvlText w:val="%2."/>
        <w:lvlJc w:val="left"/>
        <w:pPr>
          <w:tabs>
            <w:tab w:val="left" w:pos="272"/>
          </w:tabs>
          <w:ind w:left="1260" w:hanging="2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686E05A">
        <w:start w:val="1"/>
        <w:numFmt w:val="lowerRoman"/>
        <w:lvlText w:val="%3."/>
        <w:lvlJc w:val="left"/>
        <w:pPr>
          <w:tabs>
            <w:tab w:val="left" w:pos="272"/>
          </w:tabs>
          <w:ind w:left="2160" w:hanging="2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774A8B8">
        <w:start w:val="1"/>
        <w:numFmt w:val="decimal"/>
        <w:lvlText w:val="%4."/>
        <w:lvlJc w:val="left"/>
        <w:pPr>
          <w:tabs>
            <w:tab w:val="left" w:pos="272"/>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B266CD4">
        <w:start w:val="1"/>
        <w:numFmt w:val="lowerLetter"/>
        <w:lvlText w:val="%5."/>
        <w:lvlJc w:val="left"/>
        <w:pPr>
          <w:tabs>
            <w:tab w:val="left" w:pos="272"/>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8C44110">
        <w:start w:val="1"/>
        <w:numFmt w:val="lowerRoman"/>
        <w:lvlText w:val="%6."/>
        <w:lvlJc w:val="left"/>
        <w:pPr>
          <w:tabs>
            <w:tab w:val="left" w:pos="272"/>
          </w:tabs>
          <w:ind w:left="4320" w:hanging="2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5E8FB6A">
        <w:start w:val="1"/>
        <w:numFmt w:val="decimal"/>
        <w:lvlText w:val="%7."/>
        <w:lvlJc w:val="left"/>
        <w:pPr>
          <w:tabs>
            <w:tab w:val="left" w:pos="272"/>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558644E">
        <w:start w:val="1"/>
        <w:numFmt w:val="lowerLetter"/>
        <w:lvlText w:val="%8."/>
        <w:lvlJc w:val="left"/>
        <w:pPr>
          <w:tabs>
            <w:tab w:val="left" w:pos="272"/>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CA2A00E">
        <w:start w:val="1"/>
        <w:numFmt w:val="lowerRoman"/>
        <w:lvlText w:val="%9."/>
        <w:lvlJc w:val="left"/>
        <w:pPr>
          <w:tabs>
            <w:tab w:val="left" w:pos="272"/>
          </w:tabs>
          <w:ind w:left="6480" w:hanging="2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16cid:durableId="1387073425">
    <w:abstractNumId w:val="32"/>
    <w:lvlOverride w:ilvl="0">
      <w:lvl w:ilvl="0" w:tplc="17BCE992">
        <w:start w:val="1"/>
        <w:numFmt w:val="lowerLetter"/>
        <w:lvlText w:val="%1)"/>
        <w:lvlJc w:val="left"/>
        <w:pPr>
          <w:tabs>
            <w:tab w:val="left" w:pos="276"/>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5240B3C">
        <w:start w:val="1"/>
        <w:numFmt w:val="upperRoman"/>
        <w:lvlText w:val="%2."/>
        <w:lvlJc w:val="left"/>
        <w:pPr>
          <w:tabs>
            <w:tab w:val="left" w:pos="276"/>
          </w:tabs>
          <w:ind w:left="12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686E05A">
        <w:start w:val="1"/>
        <w:numFmt w:val="lowerRoman"/>
        <w:lvlText w:val="%3."/>
        <w:lvlJc w:val="left"/>
        <w:pPr>
          <w:tabs>
            <w:tab w:val="left" w:pos="276"/>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774A8B8">
        <w:start w:val="1"/>
        <w:numFmt w:val="decimal"/>
        <w:lvlText w:val="%4."/>
        <w:lvlJc w:val="left"/>
        <w:pPr>
          <w:tabs>
            <w:tab w:val="left" w:pos="276"/>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B266CD4">
        <w:start w:val="1"/>
        <w:numFmt w:val="lowerLetter"/>
        <w:lvlText w:val="%5."/>
        <w:lvlJc w:val="left"/>
        <w:pPr>
          <w:tabs>
            <w:tab w:val="left" w:pos="276"/>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8C44110">
        <w:start w:val="1"/>
        <w:numFmt w:val="lowerRoman"/>
        <w:lvlText w:val="%6."/>
        <w:lvlJc w:val="left"/>
        <w:pPr>
          <w:tabs>
            <w:tab w:val="left" w:pos="276"/>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5E8FB6A">
        <w:start w:val="1"/>
        <w:numFmt w:val="decimal"/>
        <w:lvlText w:val="%7."/>
        <w:lvlJc w:val="left"/>
        <w:pPr>
          <w:tabs>
            <w:tab w:val="left" w:pos="276"/>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558644E">
        <w:start w:val="1"/>
        <w:numFmt w:val="lowerLetter"/>
        <w:lvlText w:val="%8."/>
        <w:lvlJc w:val="left"/>
        <w:pPr>
          <w:tabs>
            <w:tab w:val="left" w:pos="276"/>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CA2A00E">
        <w:start w:val="1"/>
        <w:numFmt w:val="lowerRoman"/>
        <w:lvlText w:val="%9."/>
        <w:lvlJc w:val="left"/>
        <w:pPr>
          <w:tabs>
            <w:tab w:val="left" w:pos="276"/>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16cid:durableId="1888637102">
    <w:abstractNumId w:val="25"/>
  </w:num>
  <w:num w:numId="18" w16cid:durableId="1343698421">
    <w:abstractNumId w:val="16"/>
  </w:num>
  <w:num w:numId="19" w16cid:durableId="727343338">
    <w:abstractNumId w:val="16"/>
    <w:lvlOverride w:ilvl="0">
      <w:lvl w:ilvl="0" w:tplc="D1AE9E74">
        <w:start w:val="1"/>
        <w:numFmt w:val="lowerLetter"/>
        <w:lvlText w:val="%1)"/>
        <w:lvlJc w:val="left"/>
        <w:pPr>
          <w:tabs>
            <w:tab w:val="left" w:pos="279"/>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A28B16A">
        <w:start w:val="1"/>
        <w:numFmt w:val="lowerLetter"/>
        <w:lvlText w:val="%2."/>
        <w:lvlJc w:val="left"/>
        <w:pPr>
          <w:tabs>
            <w:tab w:val="left" w:pos="279"/>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9BA59EE">
        <w:start w:val="1"/>
        <w:numFmt w:val="lowerRoman"/>
        <w:lvlText w:val="%3."/>
        <w:lvlJc w:val="left"/>
        <w:pPr>
          <w:tabs>
            <w:tab w:val="left" w:pos="279"/>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6BAF5B6">
        <w:start w:val="1"/>
        <w:numFmt w:val="decimal"/>
        <w:lvlText w:val="%4."/>
        <w:lvlJc w:val="left"/>
        <w:pPr>
          <w:tabs>
            <w:tab w:val="left" w:pos="279"/>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CBA41FE">
        <w:start w:val="1"/>
        <w:numFmt w:val="lowerLetter"/>
        <w:lvlText w:val="%5."/>
        <w:lvlJc w:val="left"/>
        <w:pPr>
          <w:tabs>
            <w:tab w:val="left" w:pos="279"/>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CA89ECC">
        <w:start w:val="1"/>
        <w:numFmt w:val="lowerRoman"/>
        <w:lvlText w:val="%6."/>
        <w:lvlJc w:val="left"/>
        <w:pPr>
          <w:tabs>
            <w:tab w:val="left" w:pos="279"/>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55C5C7C">
        <w:start w:val="1"/>
        <w:numFmt w:val="decimal"/>
        <w:lvlText w:val="%7."/>
        <w:lvlJc w:val="left"/>
        <w:pPr>
          <w:tabs>
            <w:tab w:val="left" w:pos="279"/>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CAEC058">
        <w:start w:val="1"/>
        <w:numFmt w:val="lowerLetter"/>
        <w:lvlText w:val="%8."/>
        <w:lvlJc w:val="left"/>
        <w:pPr>
          <w:tabs>
            <w:tab w:val="left" w:pos="279"/>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71CBAF0">
        <w:start w:val="1"/>
        <w:numFmt w:val="lowerRoman"/>
        <w:lvlText w:val="%9."/>
        <w:lvlJc w:val="left"/>
        <w:pPr>
          <w:tabs>
            <w:tab w:val="left" w:pos="279"/>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16cid:durableId="1492672777">
    <w:abstractNumId w:val="16"/>
    <w:lvlOverride w:ilvl="0">
      <w:lvl w:ilvl="0" w:tplc="D1AE9E74">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A28B16A">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9BA59EE">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6BAF5B6">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CBA41FE">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CA89ECC">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55C5C7C">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CAEC058">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71CBAF0">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16cid:durableId="716247819">
    <w:abstractNumId w:val="16"/>
    <w:lvlOverride w:ilvl="0">
      <w:lvl w:ilvl="0" w:tplc="D1AE9E74">
        <w:start w:val="1"/>
        <w:numFmt w:val="lowerLetter"/>
        <w:lvlText w:val="%1)"/>
        <w:lvlJc w:val="left"/>
        <w:pPr>
          <w:tabs>
            <w:tab w:val="left" w:pos="272"/>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A28B16A">
        <w:start w:val="1"/>
        <w:numFmt w:val="lowerLetter"/>
        <w:lvlText w:val="%2."/>
        <w:lvlJc w:val="left"/>
        <w:pPr>
          <w:tabs>
            <w:tab w:val="left" w:pos="272"/>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9BA59EE">
        <w:start w:val="1"/>
        <w:numFmt w:val="lowerRoman"/>
        <w:lvlText w:val="%3."/>
        <w:lvlJc w:val="left"/>
        <w:pPr>
          <w:tabs>
            <w:tab w:val="left" w:pos="272"/>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6BAF5B6">
        <w:start w:val="1"/>
        <w:numFmt w:val="decimal"/>
        <w:lvlText w:val="%4."/>
        <w:lvlJc w:val="left"/>
        <w:pPr>
          <w:tabs>
            <w:tab w:val="left" w:pos="272"/>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CBA41FE">
        <w:start w:val="1"/>
        <w:numFmt w:val="lowerLetter"/>
        <w:lvlText w:val="%5."/>
        <w:lvlJc w:val="left"/>
        <w:pPr>
          <w:tabs>
            <w:tab w:val="left" w:pos="272"/>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CA89ECC">
        <w:start w:val="1"/>
        <w:numFmt w:val="lowerRoman"/>
        <w:lvlText w:val="%6."/>
        <w:lvlJc w:val="left"/>
        <w:pPr>
          <w:tabs>
            <w:tab w:val="left" w:pos="272"/>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55C5C7C">
        <w:start w:val="1"/>
        <w:numFmt w:val="decimal"/>
        <w:lvlText w:val="%7."/>
        <w:lvlJc w:val="left"/>
        <w:pPr>
          <w:tabs>
            <w:tab w:val="left" w:pos="272"/>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CAEC058">
        <w:start w:val="1"/>
        <w:numFmt w:val="lowerLetter"/>
        <w:lvlText w:val="%8."/>
        <w:lvlJc w:val="left"/>
        <w:pPr>
          <w:tabs>
            <w:tab w:val="left" w:pos="272"/>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71CBAF0">
        <w:start w:val="1"/>
        <w:numFmt w:val="lowerRoman"/>
        <w:lvlText w:val="%9."/>
        <w:lvlJc w:val="left"/>
        <w:pPr>
          <w:tabs>
            <w:tab w:val="left" w:pos="272"/>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16cid:durableId="322663688">
    <w:abstractNumId w:val="16"/>
    <w:lvlOverride w:ilvl="0">
      <w:lvl w:ilvl="0" w:tplc="D1AE9E74">
        <w:start w:val="1"/>
        <w:numFmt w:val="lowerLetter"/>
        <w:lvlText w:val="%1)"/>
        <w:lvlJc w:val="left"/>
        <w:pPr>
          <w:tabs>
            <w:tab w:val="left" w:pos="240"/>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A28B16A">
        <w:start w:val="1"/>
        <w:numFmt w:val="lowerLetter"/>
        <w:lvlText w:val="%2."/>
        <w:lvlJc w:val="left"/>
        <w:pPr>
          <w:tabs>
            <w:tab w:val="left" w:pos="240"/>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9BA59EE">
        <w:start w:val="1"/>
        <w:numFmt w:val="lowerRoman"/>
        <w:lvlText w:val="%3."/>
        <w:lvlJc w:val="left"/>
        <w:pPr>
          <w:tabs>
            <w:tab w:val="left" w:pos="240"/>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6BAF5B6">
        <w:start w:val="1"/>
        <w:numFmt w:val="decimal"/>
        <w:lvlText w:val="%4."/>
        <w:lvlJc w:val="left"/>
        <w:pPr>
          <w:tabs>
            <w:tab w:val="left" w:pos="240"/>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CBA41FE">
        <w:start w:val="1"/>
        <w:numFmt w:val="lowerLetter"/>
        <w:lvlText w:val="%5."/>
        <w:lvlJc w:val="left"/>
        <w:pPr>
          <w:tabs>
            <w:tab w:val="left" w:pos="240"/>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CA89ECC">
        <w:start w:val="1"/>
        <w:numFmt w:val="lowerRoman"/>
        <w:lvlText w:val="%6."/>
        <w:lvlJc w:val="left"/>
        <w:pPr>
          <w:tabs>
            <w:tab w:val="left" w:pos="240"/>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55C5C7C">
        <w:start w:val="1"/>
        <w:numFmt w:val="decimal"/>
        <w:lvlText w:val="%7."/>
        <w:lvlJc w:val="left"/>
        <w:pPr>
          <w:tabs>
            <w:tab w:val="left" w:pos="240"/>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CAEC058">
        <w:start w:val="1"/>
        <w:numFmt w:val="lowerLetter"/>
        <w:lvlText w:val="%8."/>
        <w:lvlJc w:val="left"/>
        <w:pPr>
          <w:tabs>
            <w:tab w:val="left" w:pos="240"/>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71CBAF0">
        <w:start w:val="1"/>
        <w:numFmt w:val="lowerRoman"/>
        <w:lvlText w:val="%9."/>
        <w:lvlJc w:val="left"/>
        <w:pPr>
          <w:tabs>
            <w:tab w:val="left" w:pos="240"/>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16cid:durableId="1472558698">
    <w:abstractNumId w:val="27"/>
  </w:num>
  <w:num w:numId="24" w16cid:durableId="700325308">
    <w:abstractNumId w:val="24"/>
  </w:num>
  <w:num w:numId="25" w16cid:durableId="1364091745">
    <w:abstractNumId w:val="7"/>
  </w:num>
  <w:num w:numId="26" w16cid:durableId="52854645">
    <w:abstractNumId w:val="22"/>
  </w:num>
  <w:num w:numId="27" w16cid:durableId="1358117024">
    <w:abstractNumId w:val="0"/>
  </w:num>
  <w:num w:numId="28" w16cid:durableId="755399464">
    <w:abstractNumId w:val="21"/>
  </w:num>
  <w:num w:numId="29" w16cid:durableId="67460181">
    <w:abstractNumId w:val="21"/>
    <w:lvlOverride w:ilvl="0">
      <w:lvl w:ilvl="0" w:tplc="441076F8">
        <w:start w:val="1"/>
        <w:numFmt w:val="lowerRoman"/>
        <w:lvlText w:val="%1."/>
        <w:lvlJc w:val="left"/>
        <w:pPr>
          <w:tabs>
            <w:tab w:val="left" w:pos="805"/>
          </w:tabs>
          <w:ind w:left="1514"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016625E">
        <w:start w:val="1"/>
        <w:numFmt w:val="lowerLetter"/>
        <w:lvlText w:val="%2."/>
        <w:lvlJc w:val="left"/>
        <w:pPr>
          <w:tabs>
            <w:tab w:val="left" w:pos="805"/>
          </w:tabs>
          <w:ind w:left="22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B7EEFA2">
        <w:start w:val="1"/>
        <w:numFmt w:val="lowerRoman"/>
        <w:lvlText w:val="%3."/>
        <w:lvlJc w:val="left"/>
        <w:pPr>
          <w:tabs>
            <w:tab w:val="left" w:pos="805"/>
          </w:tabs>
          <w:ind w:left="295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3882E88">
        <w:start w:val="1"/>
        <w:numFmt w:val="decimal"/>
        <w:lvlText w:val="%4."/>
        <w:lvlJc w:val="left"/>
        <w:pPr>
          <w:tabs>
            <w:tab w:val="left" w:pos="805"/>
          </w:tabs>
          <w:ind w:left="367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77037EA">
        <w:start w:val="1"/>
        <w:numFmt w:val="lowerLetter"/>
        <w:lvlText w:val="%5."/>
        <w:lvlJc w:val="left"/>
        <w:pPr>
          <w:tabs>
            <w:tab w:val="left" w:pos="805"/>
          </w:tabs>
          <w:ind w:left="439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43E136E">
        <w:start w:val="1"/>
        <w:numFmt w:val="lowerRoman"/>
        <w:lvlText w:val="%6."/>
        <w:lvlJc w:val="left"/>
        <w:pPr>
          <w:tabs>
            <w:tab w:val="left" w:pos="805"/>
          </w:tabs>
          <w:ind w:left="511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88451EA">
        <w:start w:val="1"/>
        <w:numFmt w:val="decimal"/>
        <w:lvlText w:val="%7."/>
        <w:lvlJc w:val="left"/>
        <w:pPr>
          <w:tabs>
            <w:tab w:val="left" w:pos="805"/>
          </w:tabs>
          <w:ind w:left="58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B6E92AA">
        <w:start w:val="1"/>
        <w:numFmt w:val="lowerLetter"/>
        <w:lvlText w:val="%8."/>
        <w:lvlJc w:val="left"/>
        <w:pPr>
          <w:tabs>
            <w:tab w:val="left" w:pos="805"/>
          </w:tabs>
          <w:ind w:left="655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7465A86">
        <w:start w:val="1"/>
        <w:numFmt w:val="lowerRoman"/>
        <w:lvlText w:val="%9."/>
        <w:lvlJc w:val="left"/>
        <w:pPr>
          <w:tabs>
            <w:tab w:val="left" w:pos="805"/>
          </w:tabs>
          <w:ind w:left="7274"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16cid:durableId="418911001">
    <w:abstractNumId w:val="21"/>
    <w:lvlOverride w:ilvl="0">
      <w:lvl w:ilvl="0" w:tplc="441076F8">
        <w:start w:val="1"/>
        <w:numFmt w:val="lowerRoman"/>
        <w:lvlText w:val="%1."/>
        <w:lvlJc w:val="left"/>
        <w:pPr>
          <w:tabs>
            <w:tab w:val="left" w:pos="795"/>
          </w:tabs>
          <w:ind w:left="1514"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016625E">
        <w:start w:val="1"/>
        <w:numFmt w:val="lowerLetter"/>
        <w:lvlText w:val="%2."/>
        <w:lvlJc w:val="left"/>
        <w:pPr>
          <w:tabs>
            <w:tab w:val="left" w:pos="795"/>
          </w:tabs>
          <w:ind w:left="22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B7EEFA2">
        <w:start w:val="1"/>
        <w:numFmt w:val="lowerRoman"/>
        <w:lvlText w:val="%3."/>
        <w:lvlJc w:val="left"/>
        <w:pPr>
          <w:tabs>
            <w:tab w:val="left" w:pos="795"/>
          </w:tabs>
          <w:ind w:left="295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3882E88">
        <w:start w:val="1"/>
        <w:numFmt w:val="decimal"/>
        <w:lvlText w:val="%4."/>
        <w:lvlJc w:val="left"/>
        <w:pPr>
          <w:tabs>
            <w:tab w:val="left" w:pos="795"/>
          </w:tabs>
          <w:ind w:left="367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77037EA">
        <w:start w:val="1"/>
        <w:numFmt w:val="lowerLetter"/>
        <w:lvlText w:val="%5."/>
        <w:lvlJc w:val="left"/>
        <w:pPr>
          <w:tabs>
            <w:tab w:val="left" w:pos="795"/>
          </w:tabs>
          <w:ind w:left="439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43E136E">
        <w:start w:val="1"/>
        <w:numFmt w:val="lowerRoman"/>
        <w:lvlText w:val="%6."/>
        <w:lvlJc w:val="left"/>
        <w:pPr>
          <w:tabs>
            <w:tab w:val="left" w:pos="795"/>
          </w:tabs>
          <w:ind w:left="511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88451EA">
        <w:start w:val="1"/>
        <w:numFmt w:val="decimal"/>
        <w:lvlText w:val="%7."/>
        <w:lvlJc w:val="left"/>
        <w:pPr>
          <w:tabs>
            <w:tab w:val="left" w:pos="795"/>
          </w:tabs>
          <w:ind w:left="58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B6E92AA">
        <w:start w:val="1"/>
        <w:numFmt w:val="lowerLetter"/>
        <w:lvlText w:val="%8."/>
        <w:lvlJc w:val="left"/>
        <w:pPr>
          <w:tabs>
            <w:tab w:val="left" w:pos="795"/>
          </w:tabs>
          <w:ind w:left="655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7465A86">
        <w:start w:val="1"/>
        <w:numFmt w:val="lowerRoman"/>
        <w:lvlText w:val="%9."/>
        <w:lvlJc w:val="left"/>
        <w:pPr>
          <w:tabs>
            <w:tab w:val="left" w:pos="795"/>
          </w:tabs>
          <w:ind w:left="7274"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16cid:durableId="1330913964">
    <w:abstractNumId w:val="21"/>
    <w:lvlOverride w:ilvl="0">
      <w:lvl w:ilvl="0" w:tplc="441076F8">
        <w:start w:val="1"/>
        <w:numFmt w:val="lowerRoman"/>
        <w:lvlText w:val="%1."/>
        <w:lvlJc w:val="left"/>
        <w:pPr>
          <w:tabs>
            <w:tab w:val="left" w:pos="806"/>
          </w:tabs>
          <w:ind w:left="1514"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016625E">
        <w:start w:val="1"/>
        <w:numFmt w:val="lowerLetter"/>
        <w:lvlText w:val="%2."/>
        <w:lvlJc w:val="left"/>
        <w:pPr>
          <w:tabs>
            <w:tab w:val="left" w:pos="806"/>
          </w:tabs>
          <w:ind w:left="22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B7EEFA2">
        <w:start w:val="1"/>
        <w:numFmt w:val="lowerRoman"/>
        <w:lvlText w:val="%3."/>
        <w:lvlJc w:val="left"/>
        <w:pPr>
          <w:tabs>
            <w:tab w:val="left" w:pos="806"/>
          </w:tabs>
          <w:ind w:left="295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3882E88">
        <w:start w:val="1"/>
        <w:numFmt w:val="decimal"/>
        <w:lvlText w:val="%4."/>
        <w:lvlJc w:val="left"/>
        <w:pPr>
          <w:tabs>
            <w:tab w:val="left" w:pos="806"/>
          </w:tabs>
          <w:ind w:left="367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77037EA">
        <w:start w:val="1"/>
        <w:numFmt w:val="lowerLetter"/>
        <w:lvlText w:val="%5."/>
        <w:lvlJc w:val="left"/>
        <w:pPr>
          <w:tabs>
            <w:tab w:val="left" w:pos="806"/>
          </w:tabs>
          <w:ind w:left="439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43E136E">
        <w:start w:val="1"/>
        <w:numFmt w:val="lowerRoman"/>
        <w:lvlText w:val="%6."/>
        <w:lvlJc w:val="left"/>
        <w:pPr>
          <w:tabs>
            <w:tab w:val="left" w:pos="806"/>
          </w:tabs>
          <w:ind w:left="511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88451EA">
        <w:start w:val="1"/>
        <w:numFmt w:val="decimal"/>
        <w:lvlText w:val="%7."/>
        <w:lvlJc w:val="left"/>
        <w:pPr>
          <w:tabs>
            <w:tab w:val="left" w:pos="806"/>
          </w:tabs>
          <w:ind w:left="58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B6E92AA">
        <w:start w:val="1"/>
        <w:numFmt w:val="lowerLetter"/>
        <w:lvlText w:val="%8."/>
        <w:lvlJc w:val="left"/>
        <w:pPr>
          <w:tabs>
            <w:tab w:val="left" w:pos="806"/>
          </w:tabs>
          <w:ind w:left="655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7465A86">
        <w:start w:val="1"/>
        <w:numFmt w:val="lowerRoman"/>
        <w:lvlText w:val="%9."/>
        <w:lvlJc w:val="left"/>
        <w:pPr>
          <w:tabs>
            <w:tab w:val="left" w:pos="806"/>
          </w:tabs>
          <w:ind w:left="7274"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16cid:durableId="1206914796">
    <w:abstractNumId w:val="19"/>
  </w:num>
  <w:num w:numId="33" w16cid:durableId="1762681298">
    <w:abstractNumId w:val="13"/>
  </w:num>
  <w:num w:numId="34" w16cid:durableId="554780798">
    <w:abstractNumId w:val="13"/>
    <w:lvlOverride w:ilvl="0">
      <w:lvl w:ilvl="0" w:tplc="82046C8A">
        <w:start w:val="1"/>
        <w:numFmt w:val="lowerLetter"/>
        <w:lvlText w:val="%1)"/>
        <w:lvlJc w:val="left"/>
        <w:pPr>
          <w:tabs>
            <w:tab w:val="left" w:pos="279"/>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48A36B4">
        <w:start w:val="1"/>
        <w:numFmt w:val="lowerLetter"/>
        <w:lvlText w:val="%2."/>
        <w:lvlJc w:val="left"/>
        <w:pPr>
          <w:tabs>
            <w:tab w:val="left" w:pos="279"/>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EE8ED2A">
        <w:start w:val="1"/>
        <w:numFmt w:val="lowerRoman"/>
        <w:lvlText w:val="%3."/>
        <w:lvlJc w:val="left"/>
        <w:pPr>
          <w:tabs>
            <w:tab w:val="left" w:pos="279"/>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B8E00AA">
        <w:start w:val="1"/>
        <w:numFmt w:val="decimal"/>
        <w:lvlText w:val="%4."/>
        <w:lvlJc w:val="left"/>
        <w:pPr>
          <w:tabs>
            <w:tab w:val="left" w:pos="279"/>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25074F8">
        <w:start w:val="1"/>
        <w:numFmt w:val="lowerLetter"/>
        <w:lvlText w:val="%5."/>
        <w:lvlJc w:val="left"/>
        <w:pPr>
          <w:tabs>
            <w:tab w:val="left" w:pos="279"/>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008AD20">
        <w:start w:val="1"/>
        <w:numFmt w:val="lowerRoman"/>
        <w:lvlText w:val="%6."/>
        <w:lvlJc w:val="left"/>
        <w:pPr>
          <w:tabs>
            <w:tab w:val="left" w:pos="279"/>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3C8D7BC">
        <w:start w:val="1"/>
        <w:numFmt w:val="decimal"/>
        <w:lvlText w:val="%7."/>
        <w:lvlJc w:val="left"/>
        <w:pPr>
          <w:tabs>
            <w:tab w:val="left" w:pos="279"/>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86A093C">
        <w:start w:val="1"/>
        <w:numFmt w:val="lowerLetter"/>
        <w:lvlText w:val="%8."/>
        <w:lvlJc w:val="left"/>
        <w:pPr>
          <w:tabs>
            <w:tab w:val="left" w:pos="279"/>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D229FF6">
        <w:start w:val="1"/>
        <w:numFmt w:val="lowerRoman"/>
        <w:lvlText w:val="%9."/>
        <w:lvlJc w:val="left"/>
        <w:pPr>
          <w:tabs>
            <w:tab w:val="left" w:pos="279"/>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5" w16cid:durableId="120808286">
    <w:abstractNumId w:val="13"/>
    <w:lvlOverride w:ilvl="0">
      <w:lvl w:ilvl="0" w:tplc="82046C8A">
        <w:start w:val="1"/>
        <w:numFmt w:val="lowerLetter"/>
        <w:lvlText w:val="%1)"/>
        <w:lvlJc w:val="left"/>
        <w:pPr>
          <w:tabs>
            <w:tab w:val="left" w:pos="262"/>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48A36B4">
        <w:start w:val="1"/>
        <w:numFmt w:val="lowerLetter"/>
        <w:lvlText w:val="%2."/>
        <w:lvlJc w:val="left"/>
        <w:pPr>
          <w:tabs>
            <w:tab w:val="left" w:pos="262"/>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EE8ED2A">
        <w:start w:val="1"/>
        <w:numFmt w:val="lowerRoman"/>
        <w:lvlText w:val="%3."/>
        <w:lvlJc w:val="left"/>
        <w:pPr>
          <w:tabs>
            <w:tab w:val="left" w:pos="262"/>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B8E00AA">
        <w:start w:val="1"/>
        <w:numFmt w:val="decimal"/>
        <w:lvlText w:val="%4."/>
        <w:lvlJc w:val="left"/>
        <w:pPr>
          <w:tabs>
            <w:tab w:val="left" w:pos="262"/>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25074F8">
        <w:start w:val="1"/>
        <w:numFmt w:val="lowerLetter"/>
        <w:lvlText w:val="%5."/>
        <w:lvlJc w:val="left"/>
        <w:pPr>
          <w:tabs>
            <w:tab w:val="left" w:pos="262"/>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008AD20">
        <w:start w:val="1"/>
        <w:numFmt w:val="lowerRoman"/>
        <w:lvlText w:val="%6."/>
        <w:lvlJc w:val="left"/>
        <w:pPr>
          <w:tabs>
            <w:tab w:val="left" w:pos="262"/>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3C8D7BC">
        <w:start w:val="1"/>
        <w:numFmt w:val="decimal"/>
        <w:lvlText w:val="%7."/>
        <w:lvlJc w:val="left"/>
        <w:pPr>
          <w:tabs>
            <w:tab w:val="left" w:pos="262"/>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86A093C">
        <w:start w:val="1"/>
        <w:numFmt w:val="lowerLetter"/>
        <w:lvlText w:val="%8."/>
        <w:lvlJc w:val="left"/>
        <w:pPr>
          <w:tabs>
            <w:tab w:val="left" w:pos="262"/>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D229FF6">
        <w:start w:val="1"/>
        <w:numFmt w:val="lowerRoman"/>
        <w:lvlText w:val="%9."/>
        <w:lvlJc w:val="left"/>
        <w:pPr>
          <w:tabs>
            <w:tab w:val="left" w:pos="262"/>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6" w16cid:durableId="328170033">
    <w:abstractNumId w:val="6"/>
  </w:num>
  <w:num w:numId="37" w16cid:durableId="2108034470">
    <w:abstractNumId w:val="3"/>
  </w:num>
  <w:num w:numId="38" w16cid:durableId="336664109">
    <w:abstractNumId w:val="3"/>
    <w:lvlOverride w:ilvl="0">
      <w:lvl w:ilvl="0" w:tplc="88FCBDDE">
        <w:start w:val="1"/>
        <w:numFmt w:val="lowerLetter"/>
        <w:lvlText w:val="%1)"/>
        <w:lvlJc w:val="left"/>
        <w:pPr>
          <w:tabs>
            <w:tab w:val="left" w:pos="218"/>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8AADABA">
        <w:start w:val="1"/>
        <w:numFmt w:val="lowerLetter"/>
        <w:lvlText w:val="%2."/>
        <w:lvlJc w:val="left"/>
        <w:pPr>
          <w:tabs>
            <w:tab w:val="left" w:pos="218"/>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1D84B56">
        <w:start w:val="1"/>
        <w:numFmt w:val="lowerRoman"/>
        <w:lvlText w:val="%3."/>
        <w:lvlJc w:val="left"/>
        <w:pPr>
          <w:tabs>
            <w:tab w:val="left" w:pos="218"/>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E9ECF36">
        <w:start w:val="1"/>
        <w:numFmt w:val="decimal"/>
        <w:lvlText w:val="%4."/>
        <w:lvlJc w:val="left"/>
        <w:pPr>
          <w:tabs>
            <w:tab w:val="left" w:pos="218"/>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2D23B3C">
        <w:start w:val="1"/>
        <w:numFmt w:val="lowerLetter"/>
        <w:lvlText w:val="%5."/>
        <w:lvlJc w:val="left"/>
        <w:pPr>
          <w:tabs>
            <w:tab w:val="left" w:pos="218"/>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6069F48">
        <w:start w:val="1"/>
        <w:numFmt w:val="lowerRoman"/>
        <w:lvlText w:val="%6."/>
        <w:lvlJc w:val="left"/>
        <w:pPr>
          <w:tabs>
            <w:tab w:val="left" w:pos="218"/>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4BC8AE0">
        <w:start w:val="1"/>
        <w:numFmt w:val="decimal"/>
        <w:lvlText w:val="%7."/>
        <w:lvlJc w:val="left"/>
        <w:pPr>
          <w:tabs>
            <w:tab w:val="left" w:pos="218"/>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F0C12A4">
        <w:start w:val="1"/>
        <w:numFmt w:val="lowerLetter"/>
        <w:lvlText w:val="%8."/>
        <w:lvlJc w:val="left"/>
        <w:pPr>
          <w:tabs>
            <w:tab w:val="left" w:pos="218"/>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5243E34">
        <w:start w:val="1"/>
        <w:numFmt w:val="lowerRoman"/>
        <w:lvlText w:val="%9."/>
        <w:lvlJc w:val="left"/>
        <w:pPr>
          <w:tabs>
            <w:tab w:val="left" w:pos="218"/>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9" w16cid:durableId="1686709542">
    <w:abstractNumId w:val="17"/>
  </w:num>
  <w:num w:numId="40" w16cid:durableId="1785540587">
    <w:abstractNumId w:val="12"/>
  </w:num>
  <w:num w:numId="41" w16cid:durableId="1965192961">
    <w:abstractNumId w:val="12"/>
    <w:lvlOverride w:ilvl="0">
      <w:lvl w:ilvl="0" w:tplc="C688E24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F1E380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98A9470">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A64C8E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85C5C9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E4CBC20">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958E0B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2B6618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D0CB61C">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2" w16cid:durableId="200941357">
    <w:abstractNumId w:val="12"/>
    <w:lvlOverride w:ilvl="0">
      <w:lvl w:ilvl="0" w:tplc="C688E24E">
        <w:start w:val="1"/>
        <w:numFmt w:val="lowerLetter"/>
        <w:lvlText w:val="%1)"/>
        <w:lvlJc w:val="left"/>
        <w:pPr>
          <w:tabs>
            <w:tab w:val="left" w:pos="27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F1E3800">
        <w:start w:val="1"/>
        <w:numFmt w:val="lowerLetter"/>
        <w:lvlText w:val="%2."/>
        <w:lvlJc w:val="left"/>
        <w:pPr>
          <w:tabs>
            <w:tab w:val="left" w:pos="27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98A9470">
        <w:start w:val="1"/>
        <w:numFmt w:val="lowerRoman"/>
        <w:lvlText w:val="%3."/>
        <w:lvlJc w:val="left"/>
        <w:pPr>
          <w:tabs>
            <w:tab w:val="left" w:pos="272"/>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A64C8EA">
        <w:start w:val="1"/>
        <w:numFmt w:val="decimal"/>
        <w:lvlText w:val="%4."/>
        <w:lvlJc w:val="left"/>
        <w:pPr>
          <w:tabs>
            <w:tab w:val="left" w:pos="27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85C5C96">
        <w:start w:val="1"/>
        <w:numFmt w:val="lowerLetter"/>
        <w:lvlText w:val="%5."/>
        <w:lvlJc w:val="left"/>
        <w:pPr>
          <w:tabs>
            <w:tab w:val="left" w:pos="27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E4CBC20">
        <w:start w:val="1"/>
        <w:numFmt w:val="lowerRoman"/>
        <w:lvlText w:val="%6."/>
        <w:lvlJc w:val="left"/>
        <w:pPr>
          <w:tabs>
            <w:tab w:val="left" w:pos="272"/>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958E0B2">
        <w:start w:val="1"/>
        <w:numFmt w:val="decimal"/>
        <w:lvlText w:val="%7."/>
        <w:lvlJc w:val="left"/>
        <w:pPr>
          <w:tabs>
            <w:tab w:val="left" w:pos="272"/>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2B6618E">
        <w:start w:val="1"/>
        <w:numFmt w:val="lowerLetter"/>
        <w:lvlText w:val="%8."/>
        <w:lvlJc w:val="left"/>
        <w:pPr>
          <w:tabs>
            <w:tab w:val="left" w:pos="272"/>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D0CB61C">
        <w:start w:val="1"/>
        <w:numFmt w:val="lowerRoman"/>
        <w:lvlText w:val="%9."/>
        <w:lvlJc w:val="left"/>
        <w:pPr>
          <w:tabs>
            <w:tab w:val="left" w:pos="272"/>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3" w16cid:durableId="1299724168">
    <w:abstractNumId w:val="12"/>
    <w:lvlOverride w:ilvl="0">
      <w:lvl w:ilvl="0" w:tplc="C688E24E">
        <w:start w:val="1"/>
        <w:numFmt w:val="lowerLetter"/>
        <w:lvlText w:val="%1)"/>
        <w:lvlJc w:val="left"/>
        <w:pPr>
          <w:tabs>
            <w:tab w:val="left" w:pos="29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F1E3800">
        <w:start w:val="1"/>
        <w:numFmt w:val="lowerLetter"/>
        <w:lvlText w:val="%2."/>
        <w:lvlJc w:val="left"/>
        <w:pPr>
          <w:tabs>
            <w:tab w:val="left" w:pos="29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98A9470">
        <w:start w:val="1"/>
        <w:numFmt w:val="lowerRoman"/>
        <w:lvlText w:val="%3."/>
        <w:lvlJc w:val="left"/>
        <w:pPr>
          <w:tabs>
            <w:tab w:val="left" w:pos="296"/>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A64C8EA">
        <w:start w:val="1"/>
        <w:numFmt w:val="decimal"/>
        <w:lvlText w:val="%4."/>
        <w:lvlJc w:val="left"/>
        <w:pPr>
          <w:tabs>
            <w:tab w:val="left" w:pos="29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85C5C96">
        <w:start w:val="1"/>
        <w:numFmt w:val="lowerLetter"/>
        <w:lvlText w:val="%5."/>
        <w:lvlJc w:val="left"/>
        <w:pPr>
          <w:tabs>
            <w:tab w:val="left" w:pos="29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E4CBC20">
        <w:start w:val="1"/>
        <w:numFmt w:val="lowerRoman"/>
        <w:lvlText w:val="%6."/>
        <w:lvlJc w:val="left"/>
        <w:pPr>
          <w:tabs>
            <w:tab w:val="left" w:pos="296"/>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958E0B2">
        <w:start w:val="1"/>
        <w:numFmt w:val="decimal"/>
        <w:lvlText w:val="%7."/>
        <w:lvlJc w:val="left"/>
        <w:pPr>
          <w:tabs>
            <w:tab w:val="left" w:pos="29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2B6618E">
        <w:start w:val="1"/>
        <w:numFmt w:val="lowerLetter"/>
        <w:lvlText w:val="%8."/>
        <w:lvlJc w:val="left"/>
        <w:pPr>
          <w:tabs>
            <w:tab w:val="left" w:pos="29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D0CB61C">
        <w:start w:val="1"/>
        <w:numFmt w:val="lowerRoman"/>
        <w:lvlText w:val="%9."/>
        <w:lvlJc w:val="left"/>
        <w:pPr>
          <w:tabs>
            <w:tab w:val="left" w:pos="296"/>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4" w16cid:durableId="1169250278">
    <w:abstractNumId w:val="12"/>
    <w:lvlOverride w:ilvl="0">
      <w:lvl w:ilvl="0" w:tplc="C688E24E">
        <w:start w:val="1"/>
        <w:numFmt w:val="lowerLetter"/>
        <w:lvlText w:val="%1)"/>
        <w:lvlJc w:val="left"/>
        <w:pPr>
          <w:tabs>
            <w:tab w:val="left" w:pos="27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F1E3800">
        <w:start w:val="1"/>
        <w:numFmt w:val="lowerLetter"/>
        <w:lvlText w:val="%2."/>
        <w:lvlJc w:val="left"/>
        <w:pPr>
          <w:tabs>
            <w:tab w:val="left" w:pos="278"/>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98A9470">
        <w:start w:val="1"/>
        <w:numFmt w:val="lowerRoman"/>
        <w:lvlText w:val="%3."/>
        <w:lvlJc w:val="left"/>
        <w:pPr>
          <w:tabs>
            <w:tab w:val="left" w:pos="278"/>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A64C8EA">
        <w:start w:val="1"/>
        <w:numFmt w:val="decimal"/>
        <w:lvlText w:val="%4."/>
        <w:lvlJc w:val="left"/>
        <w:pPr>
          <w:tabs>
            <w:tab w:val="left" w:pos="278"/>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85C5C96">
        <w:start w:val="1"/>
        <w:numFmt w:val="lowerLetter"/>
        <w:lvlText w:val="%5."/>
        <w:lvlJc w:val="left"/>
        <w:pPr>
          <w:tabs>
            <w:tab w:val="left" w:pos="278"/>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E4CBC20">
        <w:start w:val="1"/>
        <w:numFmt w:val="lowerRoman"/>
        <w:lvlText w:val="%6."/>
        <w:lvlJc w:val="left"/>
        <w:pPr>
          <w:tabs>
            <w:tab w:val="left" w:pos="278"/>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958E0B2">
        <w:start w:val="1"/>
        <w:numFmt w:val="decimal"/>
        <w:lvlText w:val="%7."/>
        <w:lvlJc w:val="left"/>
        <w:pPr>
          <w:tabs>
            <w:tab w:val="left" w:pos="278"/>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2B6618E">
        <w:start w:val="1"/>
        <w:numFmt w:val="lowerLetter"/>
        <w:lvlText w:val="%8."/>
        <w:lvlJc w:val="left"/>
        <w:pPr>
          <w:tabs>
            <w:tab w:val="left" w:pos="278"/>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D0CB61C">
        <w:start w:val="1"/>
        <w:numFmt w:val="lowerRoman"/>
        <w:lvlText w:val="%9."/>
        <w:lvlJc w:val="left"/>
        <w:pPr>
          <w:tabs>
            <w:tab w:val="left" w:pos="278"/>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5" w16cid:durableId="1512718645">
    <w:abstractNumId w:val="26"/>
  </w:num>
  <w:num w:numId="46" w16cid:durableId="598372335">
    <w:abstractNumId w:val="18"/>
  </w:num>
  <w:num w:numId="47" w16cid:durableId="1703705077">
    <w:abstractNumId w:val="33"/>
  </w:num>
  <w:num w:numId="48" w16cid:durableId="1806199981">
    <w:abstractNumId w:val="8"/>
  </w:num>
  <w:num w:numId="49" w16cid:durableId="2040618061">
    <w:abstractNumId w:val="14"/>
  </w:num>
  <w:num w:numId="50" w16cid:durableId="1530799026">
    <w:abstractNumId w:val="1"/>
  </w:num>
  <w:num w:numId="51" w16cid:durableId="1975796019">
    <w:abstractNumId w:val="1"/>
    <w:lvlOverride w:ilvl="0">
      <w:lvl w:ilvl="0" w:tplc="B380D5D2">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7FA6298">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73AA326">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37E21B8">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CC48114">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DC2922A">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AA699EA">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E30BB1E">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8324312">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2" w16cid:durableId="14776285">
    <w:abstractNumId w:val="30"/>
  </w:num>
  <w:num w:numId="53" w16cid:durableId="1147236362">
    <w:abstractNumId w:val="9"/>
  </w:num>
  <w:num w:numId="54" w16cid:durableId="1561672744">
    <w:abstractNumId w:val="9"/>
    <w:lvlOverride w:ilvl="0">
      <w:lvl w:ilvl="0" w:tplc="126C2BB0">
        <w:start w:val="1"/>
        <w:numFmt w:val="lowerLetter"/>
        <w:lvlText w:val="%1)"/>
        <w:lvlJc w:val="left"/>
        <w:pPr>
          <w:tabs>
            <w:tab w:val="left" w:pos="279"/>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0ECF422">
        <w:start w:val="1"/>
        <w:numFmt w:val="lowerLetter"/>
        <w:lvlText w:val="%2."/>
        <w:lvlJc w:val="left"/>
        <w:pPr>
          <w:tabs>
            <w:tab w:val="left" w:pos="279"/>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0C04C0A">
        <w:start w:val="1"/>
        <w:numFmt w:val="lowerRoman"/>
        <w:lvlText w:val="%3."/>
        <w:lvlJc w:val="left"/>
        <w:pPr>
          <w:tabs>
            <w:tab w:val="left" w:pos="279"/>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408CC88">
        <w:start w:val="1"/>
        <w:numFmt w:val="decimal"/>
        <w:lvlText w:val="%4."/>
        <w:lvlJc w:val="left"/>
        <w:pPr>
          <w:tabs>
            <w:tab w:val="left" w:pos="279"/>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834CE62">
        <w:start w:val="1"/>
        <w:numFmt w:val="lowerLetter"/>
        <w:lvlText w:val="%5."/>
        <w:lvlJc w:val="left"/>
        <w:pPr>
          <w:tabs>
            <w:tab w:val="left" w:pos="279"/>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7409B50">
        <w:start w:val="1"/>
        <w:numFmt w:val="lowerRoman"/>
        <w:lvlText w:val="%6."/>
        <w:lvlJc w:val="left"/>
        <w:pPr>
          <w:tabs>
            <w:tab w:val="left" w:pos="279"/>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D6CB4B0">
        <w:start w:val="1"/>
        <w:numFmt w:val="decimal"/>
        <w:lvlText w:val="%7."/>
        <w:lvlJc w:val="left"/>
        <w:pPr>
          <w:tabs>
            <w:tab w:val="left" w:pos="279"/>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FA4D58C">
        <w:start w:val="1"/>
        <w:numFmt w:val="lowerLetter"/>
        <w:lvlText w:val="%8."/>
        <w:lvlJc w:val="left"/>
        <w:pPr>
          <w:tabs>
            <w:tab w:val="left" w:pos="279"/>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29AB02A">
        <w:start w:val="1"/>
        <w:numFmt w:val="lowerRoman"/>
        <w:lvlText w:val="%9."/>
        <w:lvlJc w:val="left"/>
        <w:pPr>
          <w:tabs>
            <w:tab w:val="left" w:pos="279"/>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5" w16cid:durableId="499657729">
    <w:abstractNumId w:val="9"/>
    <w:lvlOverride w:ilvl="0">
      <w:lvl w:ilvl="0" w:tplc="126C2BB0">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0ECF422">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0C04C0A">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408CC88">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834CE62">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7409B50">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D6CB4B0">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FA4D58C">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29AB02A">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6" w16cid:durableId="1268655957">
    <w:abstractNumId w:val="15"/>
  </w:num>
  <w:num w:numId="57" w16cid:durableId="1158305082">
    <w:abstractNumId w:val="4"/>
  </w:num>
  <w:num w:numId="58" w16cid:durableId="355891460">
    <w:abstractNumId w:val="4"/>
    <w:lvlOverride w:ilvl="0">
      <w:lvl w:ilvl="0" w:tplc="F8907310">
        <w:start w:val="1"/>
        <w:numFmt w:val="lowerLetter"/>
        <w:lvlText w:val="%1)"/>
        <w:lvlJc w:val="left"/>
        <w:pPr>
          <w:tabs>
            <w:tab w:val="left" w:pos="279"/>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2F28E34">
        <w:start w:val="1"/>
        <w:numFmt w:val="lowerLetter"/>
        <w:lvlText w:val="%2."/>
        <w:lvlJc w:val="left"/>
        <w:pPr>
          <w:tabs>
            <w:tab w:val="left" w:pos="279"/>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72C6018">
        <w:start w:val="1"/>
        <w:numFmt w:val="lowerRoman"/>
        <w:lvlText w:val="%3."/>
        <w:lvlJc w:val="left"/>
        <w:pPr>
          <w:tabs>
            <w:tab w:val="left" w:pos="279"/>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F8C2860">
        <w:start w:val="1"/>
        <w:numFmt w:val="decimal"/>
        <w:lvlText w:val="%4."/>
        <w:lvlJc w:val="left"/>
        <w:pPr>
          <w:tabs>
            <w:tab w:val="left" w:pos="279"/>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E041BF0">
        <w:start w:val="1"/>
        <w:numFmt w:val="lowerLetter"/>
        <w:lvlText w:val="%5."/>
        <w:lvlJc w:val="left"/>
        <w:pPr>
          <w:tabs>
            <w:tab w:val="left" w:pos="279"/>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640096E">
        <w:start w:val="1"/>
        <w:numFmt w:val="lowerRoman"/>
        <w:lvlText w:val="%6."/>
        <w:lvlJc w:val="left"/>
        <w:pPr>
          <w:tabs>
            <w:tab w:val="left" w:pos="279"/>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C44678C">
        <w:start w:val="1"/>
        <w:numFmt w:val="decimal"/>
        <w:lvlText w:val="%7."/>
        <w:lvlJc w:val="left"/>
        <w:pPr>
          <w:tabs>
            <w:tab w:val="left" w:pos="279"/>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DCC9C58">
        <w:start w:val="1"/>
        <w:numFmt w:val="lowerLetter"/>
        <w:lvlText w:val="%8."/>
        <w:lvlJc w:val="left"/>
        <w:pPr>
          <w:tabs>
            <w:tab w:val="left" w:pos="279"/>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20CB1F2">
        <w:start w:val="1"/>
        <w:numFmt w:val="lowerRoman"/>
        <w:lvlText w:val="%9."/>
        <w:lvlJc w:val="left"/>
        <w:pPr>
          <w:tabs>
            <w:tab w:val="left" w:pos="279"/>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9" w16cid:durableId="1810510833">
    <w:abstractNumId w:val="4"/>
    <w:lvlOverride w:ilvl="0">
      <w:lvl w:ilvl="0" w:tplc="F8907310">
        <w:start w:val="1"/>
        <w:numFmt w:val="lowerLetter"/>
        <w:lvlText w:val="%1)"/>
        <w:lvlJc w:val="left"/>
        <w:pPr>
          <w:tabs>
            <w:tab w:val="left" w:pos="262"/>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2F28E34">
        <w:start w:val="1"/>
        <w:numFmt w:val="lowerLetter"/>
        <w:lvlText w:val="%2."/>
        <w:lvlJc w:val="left"/>
        <w:pPr>
          <w:tabs>
            <w:tab w:val="left" w:pos="262"/>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72C6018">
        <w:start w:val="1"/>
        <w:numFmt w:val="lowerRoman"/>
        <w:lvlText w:val="%3."/>
        <w:lvlJc w:val="left"/>
        <w:pPr>
          <w:tabs>
            <w:tab w:val="left" w:pos="262"/>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F8C2860">
        <w:start w:val="1"/>
        <w:numFmt w:val="decimal"/>
        <w:lvlText w:val="%4."/>
        <w:lvlJc w:val="left"/>
        <w:pPr>
          <w:tabs>
            <w:tab w:val="left" w:pos="262"/>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E041BF0">
        <w:start w:val="1"/>
        <w:numFmt w:val="lowerLetter"/>
        <w:lvlText w:val="%5."/>
        <w:lvlJc w:val="left"/>
        <w:pPr>
          <w:tabs>
            <w:tab w:val="left" w:pos="262"/>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640096E">
        <w:start w:val="1"/>
        <w:numFmt w:val="lowerRoman"/>
        <w:lvlText w:val="%6."/>
        <w:lvlJc w:val="left"/>
        <w:pPr>
          <w:tabs>
            <w:tab w:val="left" w:pos="262"/>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C44678C">
        <w:start w:val="1"/>
        <w:numFmt w:val="decimal"/>
        <w:lvlText w:val="%7."/>
        <w:lvlJc w:val="left"/>
        <w:pPr>
          <w:tabs>
            <w:tab w:val="left" w:pos="262"/>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DCC9C58">
        <w:start w:val="1"/>
        <w:numFmt w:val="lowerLetter"/>
        <w:lvlText w:val="%8."/>
        <w:lvlJc w:val="left"/>
        <w:pPr>
          <w:tabs>
            <w:tab w:val="left" w:pos="262"/>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20CB1F2">
        <w:start w:val="1"/>
        <w:numFmt w:val="lowerRoman"/>
        <w:lvlText w:val="%9."/>
        <w:lvlJc w:val="left"/>
        <w:pPr>
          <w:tabs>
            <w:tab w:val="left" w:pos="262"/>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rnard Lambek">
    <w15:presenceInfo w15:providerId="AD" w15:userId="S::blambek@zclpc.com::2f8205b7-d1ff-4cb2-af66-7c2cc04b819b"/>
  </w15:person>
  <w15:person w15:author="Ami Longe">
    <w15:presenceInfo w15:providerId="AD" w15:userId="S::alonge@zclpc.com::8b343dfd-6d65-4ab9-b9d2-564b02c509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readOnly" w:formatting="1" w:enforcement="1" w:cryptProviderType="rsaAES" w:cryptAlgorithmClass="hash" w:cryptAlgorithmType="typeAny" w:cryptAlgorithmSid="14" w:cryptSpinCount="100000" w:hash="YayzGgGtTBR0kpsVIHovE6nfMYA7d2jyzBmAAcsG/e2sjBkWZhR3UVVhJYsal78vsQzThWVzNZkm66yWpHZCXg==" w:salt="mGu7KSAiVeBYbmwXQZQCcg=="/>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694"/>
    <w:rsid w:val="00050EA0"/>
    <w:rsid w:val="000C7285"/>
    <w:rsid w:val="002F52A3"/>
    <w:rsid w:val="00377537"/>
    <w:rsid w:val="003A4495"/>
    <w:rsid w:val="005839ED"/>
    <w:rsid w:val="006239C6"/>
    <w:rsid w:val="006C5D4F"/>
    <w:rsid w:val="00A523D6"/>
    <w:rsid w:val="00A77694"/>
    <w:rsid w:val="00AF1977"/>
    <w:rsid w:val="00B575A6"/>
    <w:rsid w:val="00CB49C2"/>
    <w:rsid w:val="00D30E34"/>
    <w:rsid w:val="00D7152E"/>
    <w:rsid w:val="00E92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412E3"/>
  <w15:docId w15:val="{D7B27BF5-5F1A-4580-9B91-66215ACA8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uiPriority w:val="9"/>
    <w:unhideWhenUsed/>
    <w:qFormat/>
    <w:pPr>
      <w:widowControl w:val="0"/>
      <w:spacing w:before="62"/>
      <w:ind w:left="101"/>
      <w:jc w:val="both"/>
      <w:outlineLvl w:val="1"/>
    </w:pPr>
    <w:rPr>
      <w:rFonts w:ascii="Corbel" w:eastAsia="Corbel" w:hAnsi="Corbel" w:cs="Corbel"/>
      <w:b/>
      <w:bCs/>
      <w:color w:val="000000"/>
      <w:u w:color="000000"/>
      <w14:textOutline w14:w="12700" w14:cap="flat" w14:cmpd="sng" w14:algn="ctr">
        <w14:noFill/>
        <w14:prstDash w14:val="solid"/>
        <w14:miter w14:lim="400000"/>
      </w14:textOutline>
    </w:rPr>
  </w:style>
  <w:style w:type="paragraph" w:styleId="Heading3">
    <w:name w:val="heading 3"/>
    <w:uiPriority w:val="9"/>
    <w:unhideWhenUsed/>
    <w:qFormat/>
    <w:pPr>
      <w:widowControl w:val="0"/>
      <w:ind w:left="101"/>
      <w:jc w:val="both"/>
      <w:outlineLvl w:val="2"/>
    </w:pPr>
    <w:rPr>
      <w:rFonts w:ascii="Corbel" w:eastAsia="Corbel" w:hAnsi="Corbel" w:cs="Corbel"/>
      <w:b/>
      <w:bCs/>
      <w:color w:val="000000"/>
      <w:u w:color="000000"/>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BodyText">
    <w:name w:val="Body Text"/>
    <w:pPr>
      <w:widowControl w:val="0"/>
    </w:pPr>
    <w:rPr>
      <w:rFonts w:ascii="Corbel" w:eastAsia="Corbel" w:hAnsi="Corbel" w:cs="Corbel"/>
      <w:color w:val="000000"/>
      <w:sz w:val="17"/>
      <w:szCs w:val="17"/>
      <w:u w:color="000000"/>
    </w:rPr>
  </w:style>
  <w:style w:type="paragraph" w:customStyle="1" w:styleId="BodyAA">
    <w:name w:val="Body A A"/>
    <w:pPr>
      <w:widowControl w:val="0"/>
    </w:pPr>
    <w:rPr>
      <w:rFonts w:ascii="Corbel" w:eastAsia="Corbel" w:hAnsi="Corbel" w:cs="Corbel"/>
      <w:color w:val="000000"/>
      <w:sz w:val="22"/>
      <w:szCs w:val="22"/>
      <w:u w:color="000000"/>
      <w14:textOutline w14:w="12700" w14:cap="flat" w14:cmpd="sng" w14:algn="ctr">
        <w14:noFill/>
        <w14:prstDash w14:val="solid"/>
        <w14:miter w14:lim="400000"/>
      </w14:textOutline>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styleId="TOCHeading">
    <w:name w:val="TOC Heading"/>
    <w:next w:val="BodyA"/>
    <w:pPr>
      <w:widowControl w:val="0"/>
      <w:spacing w:before="480" w:line="276" w:lineRule="auto"/>
    </w:pPr>
    <w:rPr>
      <w:rFonts w:ascii="Corbel" w:eastAsia="Corbel" w:hAnsi="Corbel" w:cs="Corbel"/>
      <w:color w:val="000000"/>
      <w:sz w:val="28"/>
      <w:szCs w:val="28"/>
      <w:u w:color="000000"/>
    </w:rPr>
  </w:style>
  <w:style w:type="paragraph" w:styleId="TOC1">
    <w:name w:val="toc 1"/>
    <w:pPr>
      <w:tabs>
        <w:tab w:val="right" w:leader="dot" w:pos="9340"/>
      </w:tabs>
      <w:spacing w:before="120"/>
    </w:pPr>
    <w:rPr>
      <w:rFonts w:ascii="Helvetica Neue" w:eastAsia="Helvetica Neue" w:hAnsi="Helvetica Neue" w:cs="Helvetica Neue"/>
      <w:b/>
      <w:bCs/>
      <w:i/>
      <w:iCs/>
      <w:color w:val="000000"/>
      <w:sz w:val="24"/>
      <w:szCs w:val="24"/>
      <w:u w:color="000000"/>
    </w:rPr>
  </w:style>
  <w:style w:type="paragraph" w:customStyle="1" w:styleId="Heading">
    <w:name w:val="Heading"/>
    <w:pPr>
      <w:widowControl w:val="0"/>
      <w:ind w:left="101"/>
      <w:jc w:val="both"/>
      <w:outlineLvl w:val="0"/>
    </w:pPr>
    <w:rPr>
      <w:rFonts w:ascii="Corbel" w:eastAsia="Corbel" w:hAnsi="Corbel" w:cs="Corbel"/>
      <w:b/>
      <w:bCs/>
      <w:color w:val="000000"/>
      <w:sz w:val="23"/>
      <w:szCs w:val="23"/>
      <w:u w:color="000000"/>
      <w14:textOutline w14:w="12700" w14:cap="flat" w14:cmpd="sng" w14:algn="ctr">
        <w14:noFill/>
        <w14:prstDash w14:val="solid"/>
        <w14:miter w14:lim="400000"/>
      </w14:textOutline>
    </w:rPr>
  </w:style>
  <w:style w:type="paragraph" w:styleId="TOC2">
    <w:name w:val="toc 2"/>
    <w:pPr>
      <w:tabs>
        <w:tab w:val="right" w:leader="dot" w:pos="9340"/>
      </w:tabs>
      <w:spacing w:before="120" w:line="276" w:lineRule="auto"/>
      <w:ind w:left="240"/>
    </w:pPr>
    <w:rPr>
      <w:rFonts w:ascii="Helvetica Neue" w:eastAsia="Helvetica Neue" w:hAnsi="Helvetica Neue" w:cs="Helvetica Neue"/>
      <w:b/>
      <w:bCs/>
      <w:color w:val="000000"/>
      <w:sz w:val="22"/>
      <w:szCs w:val="22"/>
      <w:u w:color="000000"/>
    </w:rPr>
  </w:style>
  <w:style w:type="paragraph" w:styleId="TOC3">
    <w:name w:val="toc 3"/>
    <w:pPr>
      <w:tabs>
        <w:tab w:val="right" w:leader="dot" w:pos="9340"/>
      </w:tabs>
      <w:spacing w:line="276" w:lineRule="auto"/>
      <w:ind w:left="270"/>
    </w:pPr>
    <w:rPr>
      <w:rFonts w:ascii="Helvetica Neue" w:eastAsia="Helvetica Neue" w:hAnsi="Helvetica Neue" w:cs="Helvetica Neue"/>
      <w:color w:val="000000"/>
      <w:u w:color="000000"/>
    </w:rPr>
  </w:style>
  <w:style w:type="paragraph" w:styleId="Title">
    <w:name w:val="Title"/>
    <w:uiPriority w:val="10"/>
    <w:qFormat/>
    <w:pPr>
      <w:widowControl w:val="0"/>
      <w:ind w:left="1230"/>
    </w:pPr>
    <w:rPr>
      <w:rFonts w:ascii="Corbel" w:eastAsia="Corbel" w:hAnsi="Corbel" w:cs="Corbel"/>
      <w:color w:val="000000"/>
      <w:sz w:val="26"/>
      <w:szCs w:val="26"/>
      <w:u w:color="000000"/>
      <w14:textOutline w14:w="12700" w14:cap="flat" w14:cmpd="sng" w14:algn="ctr">
        <w14:noFill/>
        <w14:prstDash w14:val="solid"/>
        <w14:miter w14:lim="400000"/>
      </w14:textOutline>
    </w:rPr>
  </w:style>
  <w:style w:type="paragraph" w:styleId="ListParagraph">
    <w:name w:val="List Paragraph"/>
    <w:pPr>
      <w:widowControl w:val="0"/>
      <w:spacing w:before="70"/>
      <w:ind w:left="101" w:right="3901"/>
      <w:jc w:val="both"/>
    </w:pPr>
    <w:rPr>
      <w:rFonts w:ascii="Corbel" w:eastAsia="Corbel" w:hAnsi="Corbel" w:cs="Corbel"/>
      <w:color w:val="000000"/>
      <w:sz w:val="22"/>
      <w:szCs w:val="22"/>
      <w:u w:val="single" w:color="000000"/>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paragraph" w:customStyle="1" w:styleId="BodyB">
    <w:name w:val="Body B"/>
    <w:rPr>
      <w:rFonts w:cs="Arial Unicode MS"/>
      <w:color w:val="000000"/>
      <w:sz w:val="24"/>
      <w:szCs w:val="24"/>
      <w:u w:color="000000"/>
      <w14:textOutline w14:w="12700" w14:cap="flat" w14:cmpd="sng" w14:algn="ctr">
        <w14:noFill/>
        <w14:prstDash w14:val="solid"/>
        <w14:miter w14:lim="400000"/>
      </w14:textOutline>
    </w:rPr>
  </w:style>
  <w:style w:type="numbering" w:customStyle="1" w:styleId="ImportedStyle20">
    <w:name w:val="Imported Style 2.0"/>
    <w:pPr>
      <w:numPr>
        <w:numId w:val="6"/>
      </w:numPr>
    </w:pPr>
  </w:style>
  <w:style w:type="numbering" w:customStyle="1" w:styleId="ImportedStyle3">
    <w:name w:val="Imported Style 3"/>
    <w:pPr>
      <w:numPr>
        <w:numId w:val="8"/>
      </w:numPr>
    </w:pPr>
  </w:style>
  <w:style w:type="numbering" w:customStyle="1" w:styleId="ImportedStyle4">
    <w:name w:val="Imported Style 4"/>
    <w:pPr>
      <w:numPr>
        <w:numId w:val="11"/>
      </w:numPr>
    </w:pPr>
  </w:style>
  <w:style w:type="numbering" w:customStyle="1" w:styleId="ImportedStyle5">
    <w:name w:val="Imported Style 5"/>
    <w:pPr>
      <w:numPr>
        <w:numId w:val="17"/>
      </w:numPr>
    </w:pPr>
  </w:style>
  <w:style w:type="numbering" w:customStyle="1" w:styleId="ImportedStyle6">
    <w:name w:val="Imported Style 6"/>
    <w:pPr>
      <w:numPr>
        <w:numId w:val="23"/>
      </w:numPr>
    </w:pPr>
  </w:style>
  <w:style w:type="numbering" w:customStyle="1" w:styleId="ImportedStyle7">
    <w:name w:val="Imported Style 7"/>
    <w:pPr>
      <w:numPr>
        <w:numId w:val="25"/>
      </w:numPr>
    </w:pPr>
  </w:style>
  <w:style w:type="numbering" w:customStyle="1" w:styleId="ImportedStyle8">
    <w:name w:val="Imported Style 8"/>
    <w:pPr>
      <w:numPr>
        <w:numId w:val="27"/>
      </w:numPr>
    </w:pPr>
  </w:style>
  <w:style w:type="numbering" w:customStyle="1" w:styleId="ImportedStyle9">
    <w:name w:val="Imported Style 9"/>
    <w:pPr>
      <w:numPr>
        <w:numId w:val="32"/>
      </w:numPr>
    </w:pPr>
  </w:style>
  <w:style w:type="paragraph" w:customStyle="1" w:styleId="Pa2">
    <w:name w:val="Pa2"/>
    <w:next w:val="BodyAA"/>
    <w:pPr>
      <w:spacing w:line="241" w:lineRule="atLeast"/>
    </w:pPr>
    <w:rPr>
      <w:rFonts w:ascii="Palatino" w:hAnsi="Palatino" w:cs="Arial Unicode MS"/>
      <w:color w:val="000000"/>
      <w:sz w:val="24"/>
      <w:szCs w:val="24"/>
      <w:u w:color="000000"/>
    </w:rPr>
  </w:style>
  <w:style w:type="numbering" w:customStyle="1" w:styleId="ImportedStyle10">
    <w:name w:val="Imported Style 10"/>
    <w:pPr>
      <w:numPr>
        <w:numId w:val="36"/>
      </w:numPr>
    </w:pPr>
  </w:style>
  <w:style w:type="numbering" w:customStyle="1" w:styleId="ImportedStyle11">
    <w:name w:val="Imported Style 11"/>
    <w:pPr>
      <w:numPr>
        <w:numId w:val="39"/>
      </w:numPr>
    </w:pPr>
  </w:style>
  <w:style w:type="numbering" w:customStyle="1" w:styleId="ImportedStyle12">
    <w:name w:val="Imported Style 12"/>
    <w:pPr>
      <w:numPr>
        <w:numId w:val="45"/>
      </w:numPr>
    </w:pPr>
  </w:style>
  <w:style w:type="numbering" w:customStyle="1" w:styleId="ImportedStyle13">
    <w:name w:val="Imported Style 13"/>
    <w:pPr>
      <w:numPr>
        <w:numId w:val="47"/>
      </w:numPr>
    </w:pPr>
  </w:style>
  <w:style w:type="numbering" w:customStyle="1" w:styleId="ImportedStyle14">
    <w:name w:val="Imported Style 14"/>
    <w:pPr>
      <w:numPr>
        <w:numId w:val="49"/>
      </w:numPr>
    </w:pPr>
  </w:style>
  <w:style w:type="numbering" w:customStyle="1" w:styleId="ImportedStyle17">
    <w:name w:val="Imported Style 17"/>
    <w:pPr>
      <w:numPr>
        <w:numId w:val="52"/>
      </w:numPr>
    </w:pPr>
  </w:style>
  <w:style w:type="numbering" w:customStyle="1" w:styleId="ImportedStyle18">
    <w:name w:val="Imported Style 18"/>
    <w:pPr>
      <w:numPr>
        <w:numId w:val="56"/>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C5D4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orbel"/>
        <a:ea typeface="Corbel"/>
        <a:cs typeface="Corbe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25CD74478D1A40A57782A8EB8A8DA7" ma:contentTypeVersion="8" ma:contentTypeDescription="Create a new document." ma:contentTypeScope="" ma:versionID="ce59b6bce368a8d4d6afc2fc3b2d4fb5">
  <xsd:schema xmlns:xsd="http://www.w3.org/2001/XMLSchema" xmlns:xs="http://www.w3.org/2001/XMLSchema" xmlns:p="http://schemas.microsoft.com/office/2006/metadata/properties" xmlns:ns3="132cf989-6072-425f-ada3-ebe2a3167811" targetNamespace="http://schemas.microsoft.com/office/2006/metadata/properties" ma:root="true" ma:fieldsID="0f05127612e9d2ad3b5a936beda525f0" ns3:_="">
    <xsd:import namespace="132cf989-6072-425f-ada3-ebe2a316781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cf989-6072-425f-ada3-ebe2a31678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DADC75-1CEF-4B2A-B537-7D4142A9BB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76626E-5DAF-427C-9420-C6E989C1A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cf989-6072-425f-ada3-ebe2a3167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B446CC-C6E5-4965-9BA2-E8A2A70FDB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12251</Words>
  <Characters>63218</Characters>
  <Application>Microsoft Office Word</Application>
  <DocSecurity>8</DocSecurity>
  <Lines>1580</Lines>
  <Paragraphs>820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Gaidys, Maureen</dc:creator>
  <cp:lastModifiedBy>Gaidys, Maureen</cp:lastModifiedBy>
  <cp:revision>3</cp:revision>
  <cp:lastPrinted>2023-04-11T13:33:00Z</cp:lastPrinted>
  <dcterms:created xsi:type="dcterms:W3CDTF">2023-04-11T16:50:00Z</dcterms:created>
  <dcterms:modified xsi:type="dcterms:W3CDTF">2023-04-11T16:50:00Z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0x010100ED25CD74478D1A40A57782A8EB8A8DA7</vt:lpwstr>
  </property>
</Properties>
</file>